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CFF2" w14:textId="77777777" w:rsidR="00B84731" w:rsidRDefault="00000000">
      <w:pPr>
        <w:pStyle w:val="Title"/>
        <w:jc w:val="left"/>
        <w:rPr>
          <w:rFonts w:ascii="Arial" w:eastAsia="Arial" w:hAnsi="Arial" w:cs="Arial"/>
          <w:b/>
        </w:rPr>
      </w:pPr>
      <w:r>
        <w:rPr>
          <w:noProof/>
        </w:rPr>
        <w:drawing>
          <wp:anchor distT="114300" distB="114300" distL="114300" distR="114300" simplePos="0" relativeHeight="251658240" behindDoc="1" locked="0" layoutInCell="1" hidden="0" allowOverlap="1" wp14:anchorId="505329A7" wp14:editId="2171BE77">
            <wp:simplePos x="0" y="0"/>
            <wp:positionH relativeFrom="column">
              <wp:posOffset>5724525</wp:posOffset>
            </wp:positionH>
            <wp:positionV relativeFrom="paragraph">
              <wp:posOffset>114300</wp:posOffset>
            </wp:positionV>
            <wp:extent cx="895350" cy="11715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95350" cy="1171575"/>
                    </a:xfrm>
                    <a:prstGeom prst="rect">
                      <a:avLst/>
                    </a:prstGeom>
                    <a:ln/>
                  </pic:spPr>
                </pic:pic>
              </a:graphicData>
            </a:graphic>
          </wp:anchor>
        </w:drawing>
      </w:r>
    </w:p>
    <w:p w14:paraId="05374A9D" w14:textId="77777777" w:rsidR="00B84731" w:rsidRDefault="00000000">
      <w:pPr>
        <w:pStyle w:val="Title"/>
        <w:jc w:val="left"/>
        <w:rPr>
          <w:color w:val="000000"/>
          <w:sz w:val="20"/>
          <w:szCs w:val="20"/>
        </w:rPr>
      </w:pPr>
      <w:r>
        <w:rPr>
          <w:rFonts w:ascii="Arial" w:eastAsia="Arial" w:hAnsi="Arial" w:cs="Arial"/>
          <w:b/>
          <w:color w:val="000000"/>
        </w:rPr>
        <w:t xml:space="preserve">Christopher James Monteith, </w:t>
      </w:r>
      <w:r>
        <w:rPr>
          <w:rFonts w:ascii="Arial" w:eastAsia="Arial" w:hAnsi="Arial" w:cs="Arial"/>
          <w:b/>
        </w:rPr>
        <w:t>M</w:t>
      </w:r>
      <w:r>
        <w:rPr>
          <w:rFonts w:ascii="Arial" w:eastAsia="Arial" w:hAnsi="Arial" w:cs="Arial"/>
          <w:b/>
          <w:color w:val="000000"/>
        </w:rPr>
        <w:t>MS, PA-C</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000000"/>
          <w:sz w:val="20"/>
          <w:szCs w:val="20"/>
        </w:rPr>
        <w:tab/>
        <w:t xml:space="preserve">        </w:t>
      </w:r>
    </w:p>
    <w:p w14:paraId="35361864" w14:textId="77777777" w:rsidR="00B84731" w:rsidRDefault="00000000">
      <w:pPr>
        <w:rPr>
          <w:sz w:val="20"/>
          <w:szCs w:val="20"/>
        </w:rPr>
      </w:pPr>
      <w:r>
        <w:rPr>
          <w:color w:val="000000"/>
          <w:sz w:val="20"/>
          <w:szCs w:val="20"/>
        </w:rPr>
        <w:t>Phone (406) 461-</w:t>
      </w:r>
      <w:r>
        <w:rPr>
          <w:sz w:val="20"/>
          <w:szCs w:val="20"/>
        </w:rPr>
        <w:t>9823</w:t>
      </w:r>
    </w:p>
    <w:p w14:paraId="7752865F" w14:textId="77777777" w:rsidR="00B84731" w:rsidRDefault="00000000">
      <w:pPr>
        <w:rPr>
          <w:sz w:val="20"/>
          <w:szCs w:val="20"/>
        </w:rPr>
      </w:pPr>
      <w:r>
        <w:rPr>
          <w:sz w:val="20"/>
          <w:szCs w:val="20"/>
        </w:rPr>
        <w:t>chris.j.monteith@outlook.com</w:t>
      </w:r>
    </w:p>
    <w:p w14:paraId="33F9E6BE" w14:textId="77777777" w:rsidR="00B84731" w:rsidRDefault="00000000">
      <w:pPr>
        <w:rPr>
          <w:rFonts w:ascii="Arial" w:eastAsia="Arial" w:hAnsi="Arial" w:cs="Arial"/>
          <w:color w:val="000000"/>
          <w:sz w:val="20"/>
          <w:szCs w:val="20"/>
        </w:rPr>
      </w:pPr>
      <w:r>
        <w:rPr>
          <w:sz w:val="20"/>
          <w:szCs w:val="20"/>
        </w:rPr>
        <w:t>4765 Columbine</w:t>
      </w:r>
      <w:r>
        <w:rPr>
          <w:color w:val="000000"/>
          <w:sz w:val="20"/>
          <w:szCs w:val="20"/>
        </w:rPr>
        <w:t xml:space="preserve"> </w:t>
      </w:r>
      <w:proofErr w:type="gramStart"/>
      <w:r>
        <w:rPr>
          <w:color w:val="000000"/>
          <w:sz w:val="20"/>
          <w:szCs w:val="20"/>
        </w:rPr>
        <w:t>St</w:t>
      </w:r>
      <w:r>
        <w:rPr>
          <w:sz w:val="20"/>
          <w:szCs w:val="20"/>
        </w:rPr>
        <w:t xml:space="preserve">,  </w:t>
      </w:r>
      <w:r>
        <w:rPr>
          <w:color w:val="000000"/>
          <w:sz w:val="20"/>
          <w:szCs w:val="20"/>
        </w:rPr>
        <w:t>Denver</w:t>
      </w:r>
      <w:proofErr w:type="gramEnd"/>
      <w:r>
        <w:rPr>
          <w:color w:val="000000"/>
          <w:sz w:val="20"/>
          <w:szCs w:val="20"/>
        </w:rPr>
        <w:t>, CO 8021</w:t>
      </w:r>
      <w:r>
        <w:rPr>
          <w:sz w:val="20"/>
          <w:szCs w:val="20"/>
        </w:rPr>
        <w:t>6</w:t>
      </w:r>
    </w:p>
    <w:p w14:paraId="1515E729" w14:textId="77777777" w:rsidR="00B84731" w:rsidRDefault="00B84731">
      <w:pPr>
        <w:widowControl w:val="0"/>
        <w:rPr>
          <w:color w:val="000000"/>
        </w:rPr>
      </w:pPr>
    </w:p>
    <w:p w14:paraId="0451C519" w14:textId="77777777" w:rsidR="00B84731"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b/>
          <w:i/>
          <w:color w:val="000000"/>
          <w:sz w:val="20"/>
          <w:szCs w:val="20"/>
          <w:u w:val="single"/>
        </w:rPr>
        <w:t>Professional Employment History</w:t>
      </w:r>
      <w:r>
        <w:rPr>
          <w:rFonts w:ascii="Arial" w:eastAsia="Arial" w:hAnsi="Arial" w:cs="Arial"/>
          <w:color w:val="000000"/>
          <w:sz w:val="20"/>
          <w:szCs w:val="20"/>
        </w:rPr>
        <w:t> </w:t>
      </w:r>
    </w:p>
    <w:p w14:paraId="50030235" w14:textId="77777777" w:rsidR="00B84731" w:rsidRDefault="00B84731">
      <w:pPr>
        <w:pBdr>
          <w:top w:val="nil"/>
          <w:left w:val="nil"/>
          <w:bottom w:val="nil"/>
          <w:right w:val="nil"/>
          <w:between w:val="nil"/>
        </w:pBdr>
        <w:rPr>
          <w:rFonts w:ascii="Arial" w:eastAsia="Arial" w:hAnsi="Arial" w:cs="Arial"/>
          <w:sz w:val="20"/>
          <w:szCs w:val="20"/>
        </w:rPr>
      </w:pPr>
    </w:p>
    <w:p w14:paraId="1E7898F4" w14:textId="77777777" w:rsidR="00B84731" w:rsidRDefault="00000000">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AFC Urgent Care, Denver, CO</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xml:space="preserve">2020 – Current </w:t>
      </w:r>
    </w:p>
    <w:p w14:paraId="1390791F" w14:textId="77777777" w:rsidR="00B84731"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Certified Physician Assistant </w:t>
      </w:r>
    </w:p>
    <w:p w14:paraId="288361BF" w14:textId="77777777" w:rsidR="00B84731" w:rsidRDefault="00B84731">
      <w:pPr>
        <w:pBdr>
          <w:top w:val="nil"/>
          <w:left w:val="nil"/>
          <w:bottom w:val="nil"/>
          <w:right w:val="nil"/>
          <w:between w:val="nil"/>
        </w:pBdr>
        <w:rPr>
          <w:rFonts w:ascii="Arial" w:eastAsia="Arial" w:hAnsi="Arial" w:cs="Arial"/>
          <w:b/>
          <w:sz w:val="20"/>
          <w:szCs w:val="20"/>
        </w:rPr>
      </w:pPr>
    </w:p>
    <w:p w14:paraId="53499ACD" w14:textId="77777777" w:rsidR="00B84731"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I have enhanced clinical abilities, communication skills, management of staff, and working autonomously while working at AFC. They have also enhanced their interpersonal skills, which help them multitask and manage/enhance patient care. They have worked in a fast-paced role, commonly working three 12-hour </w:t>
      </w:r>
      <w:proofErr w:type="gramStart"/>
      <w:r>
        <w:rPr>
          <w:rFonts w:ascii="Arial" w:eastAsia="Arial" w:hAnsi="Arial" w:cs="Arial"/>
          <w:sz w:val="20"/>
          <w:szCs w:val="20"/>
        </w:rPr>
        <w:t>shifts</w:t>
      </w:r>
      <w:proofErr w:type="gramEnd"/>
      <w:r>
        <w:rPr>
          <w:rFonts w:ascii="Arial" w:eastAsia="Arial" w:hAnsi="Arial" w:cs="Arial"/>
          <w:sz w:val="20"/>
          <w:szCs w:val="20"/>
        </w:rPr>
        <w:t xml:space="preserve"> and seeing 30-60 patients per shift. They have also helped open three clinics and improve clinic flow/times and set-up.</w:t>
      </w:r>
    </w:p>
    <w:p w14:paraId="49C49013" w14:textId="77777777" w:rsidR="00B84731" w:rsidRDefault="00B84731">
      <w:pPr>
        <w:pBdr>
          <w:top w:val="nil"/>
          <w:left w:val="nil"/>
          <w:bottom w:val="nil"/>
          <w:right w:val="nil"/>
          <w:between w:val="nil"/>
        </w:pBdr>
        <w:rPr>
          <w:rFonts w:ascii="Arial" w:eastAsia="Arial" w:hAnsi="Arial" w:cs="Arial"/>
          <w:sz w:val="20"/>
          <w:szCs w:val="20"/>
        </w:rPr>
      </w:pPr>
    </w:p>
    <w:p w14:paraId="14D80E6F" w14:textId="77777777" w:rsidR="00B84731" w:rsidRDefault="00000000">
      <w:pPr>
        <w:numPr>
          <w:ilvl w:val="0"/>
          <w:numId w:val="3"/>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I'm experienced in diagnosing and treating acute health concerns through Telemedicine and in-clinic. These include COVID-19, fractures, asthma, and more. I offer quality care, whether seen in person or through Telemedicine.</w:t>
      </w:r>
    </w:p>
    <w:p w14:paraId="3FAE7085" w14:textId="77777777" w:rsidR="00B84731" w:rsidRDefault="00000000">
      <w:pPr>
        <w:numPr>
          <w:ilvl w:val="0"/>
          <w:numId w:val="3"/>
        </w:numPr>
        <w:rPr>
          <w:rFonts w:ascii="Arial" w:eastAsia="Arial" w:hAnsi="Arial" w:cs="Arial"/>
          <w:sz w:val="20"/>
          <w:szCs w:val="20"/>
        </w:rPr>
      </w:pPr>
      <w:r>
        <w:rPr>
          <w:rFonts w:ascii="Arial" w:eastAsia="Arial" w:hAnsi="Arial" w:cs="Arial"/>
          <w:sz w:val="20"/>
          <w:szCs w:val="20"/>
        </w:rPr>
        <w:t>Procedures: I&amp;Ds, wound closure (sutures, staples, and Dermabond), wound and skin care, injections, venipuncture, IV infusions, culture collection, eye exams, X-ray readings, EKG interpretation, and casting/splinting. I can perform I&amp;Ds, wound closure using sutures, staples, and Dermabond, wound and skin care, injections, venipuncture, IV infusions, culture collection, eye exams, X-ray readings, EKG interpretation, and casting/splinting.</w:t>
      </w:r>
    </w:p>
    <w:p w14:paraId="221F8100" w14:textId="77777777" w:rsidR="00B84731" w:rsidRDefault="00000000">
      <w:pPr>
        <w:numPr>
          <w:ilvl w:val="0"/>
          <w:numId w:val="3"/>
        </w:numPr>
        <w:rPr>
          <w:rFonts w:ascii="Arial" w:eastAsia="Arial" w:hAnsi="Arial" w:cs="Arial"/>
          <w:sz w:val="20"/>
          <w:szCs w:val="20"/>
        </w:rPr>
      </w:pPr>
      <w:r>
        <w:rPr>
          <w:rFonts w:ascii="Arial" w:eastAsia="Arial" w:hAnsi="Arial" w:cs="Arial"/>
          <w:sz w:val="20"/>
          <w:szCs w:val="20"/>
        </w:rPr>
        <w:t>General skills: effective communication (written and verbal), documentation in the EMR (</w:t>
      </w:r>
      <w:proofErr w:type="spellStart"/>
      <w:r>
        <w:rPr>
          <w:rFonts w:ascii="Arial" w:eastAsia="Arial" w:hAnsi="Arial" w:cs="Arial"/>
          <w:sz w:val="20"/>
          <w:szCs w:val="20"/>
        </w:rPr>
        <w:t>Docutap</w:t>
      </w:r>
      <w:proofErr w:type="spellEnd"/>
      <w:r>
        <w:rPr>
          <w:rFonts w:ascii="Arial" w:eastAsia="Arial" w:hAnsi="Arial" w:cs="Arial"/>
          <w:sz w:val="20"/>
          <w:szCs w:val="20"/>
        </w:rPr>
        <w:t>/</w:t>
      </w:r>
      <w:proofErr w:type="spellStart"/>
      <w:r>
        <w:rPr>
          <w:rFonts w:ascii="Arial" w:eastAsia="Arial" w:hAnsi="Arial" w:cs="Arial"/>
          <w:sz w:val="20"/>
          <w:szCs w:val="20"/>
        </w:rPr>
        <w:t>Experity</w:t>
      </w:r>
      <w:proofErr w:type="spellEnd"/>
      <w:r>
        <w:rPr>
          <w:rFonts w:ascii="Arial" w:eastAsia="Arial" w:hAnsi="Arial" w:cs="Arial"/>
          <w:sz w:val="20"/>
          <w:szCs w:val="20"/>
        </w:rPr>
        <w:t xml:space="preserve">), review and interpretation of labs, managing/supervising back-of-house staff (MAs and PCCs) when the clinic manager has left for the day or on </w:t>
      </w:r>
      <w:proofErr w:type="gramStart"/>
      <w:r>
        <w:rPr>
          <w:rFonts w:ascii="Arial" w:eastAsia="Arial" w:hAnsi="Arial" w:cs="Arial"/>
          <w:sz w:val="20"/>
          <w:szCs w:val="20"/>
        </w:rPr>
        <w:t>weekends</w:t>
      </w:r>
      <w:proofErr w:type="gramEnd"/>
    </w:p>
    <w:p w14:paraId="2DA498F2" w14:textId="77777777" w:rsidR="00B84731" w:rsidRDefault="00000000">
      <w:pPr>
        <w:numPr>
          <w:ilvl w:val="0"/>
          <w:numId w:val="3"/>
        </w:numPr>
        <w:rPr>
          <w:rFonts w:ascii="Arial" w:eastAsia="Arial" w:hAnsi="Arial" w:cs="Arial"/>
          <w:sz w:val="20"/>
          <w:szCs w:val="20"/>
        </w:rPr>
      </w:pPr>
      <w:r>
        <w:rPr>
          <w:rFonts w:ascii="Arial" w:eastAsia="Arial" w:hAnsi="Arial" w:cs="Arial"/>
          <w:sz w:val="20"/>
          <w:szCs w:val="20"/>
        </w:rPr>
        <w:t>This position involves caring for patients in various capacities, including primary needs and acute needs for patients ages 0-99, and about 20% is functional/occupational medicine (i.e., work comp, DOT physicals)</w:t>
      </w:r>
    </w:p>
    <w:p w14:paraId="1E8C3B61" w14:textId="77777777" w:rsidR="00B84731" w:rsidRDefault="00000000">
      <w:pPr>
        <w:numPr>
          <w:ilvl w:val="0"/>
          <w:numId w:val="3"/>
        </w:numPr>
        <w:rPr>
          <w:rFonts w:ascii="Arial" w:eastAsia="Arial" w:hAnsi="Arial" w:cs="Arial"/>
          <w:sz w:val="20"/>
          <w:szCs w:val="20"/>
        </w:rPr>
      </w:pPr>
      <w:r>
        <w:rPr>
          <w:rFonts w:ascii="Arial" w:eastAsia="Arial" w:hAnsi="Arial" w:cs="Arial"/>
          <w:sz w:val="20"/>
          <w:szCs w:val="20"/>
        </w:rPr>
        <w:t xml:space="preserve">EMR: </w:t>
      </w:r>
      <w:proofErr w:type="spellStart"/>
      <w:r>
        <w:rPr>
          <w:rFonts w:ascii="Arial" w:eastAsia="Arial" w:hAnsi="Arial" w:cs="Arial"/>
          <w:sz w:val="20"/>
          <w:szCs w:val="20"/>
        </w:rPr>
        <w:t>Docutap</w:t>
      </w:r>
      <w:proofErr w:type="spellEnd"/>
      <w:r>
        <w:rPr>
          <w:rFonts w:ascii="Arial" w:eastAsia="Arial" w:hAnsi="Arial" w:cs="Arial"/>
          <w:sz w:val="20"/>
          <w:szCs w:val="20"/>
        </w:rPr>
        <w:t>/</w:t>
      </w:r>
      <w:proofErr w:type="spellStart"/>
      <w:r>
        <w:rPr>
          <w:rFonts w:ascii="Arial" w:eastAsia="Arial" w:hAnsi="Arial" w:cs="Arial"/>
          <w:sz w:val="20"/>
          <w:szCs w:val="20"/>
        </w:rPr>
        <w:t>Experity</w:t>
      </w:r>
      <w:proofErr w:type="spellEnd"/>
      <w:r>
        <w:rPr>
          <w:rFonts w:ascii="Arial" w:eastAsia="Arial" w:hAnsi="Arial" w:cs="Arial"/>
          <w:sz w:val="20"/>
          <w:szCs w:val="20"/>
        </w:rPr>
        <w:t xml:space="preserve"> </w:t>
      </w:r>
    </w:p>
    <w:p w14:paraId="04CECC50" w14:textId="77777777" w:rsidR="00B84731" w:rsidRDefault="00B84731">
      <w:pPr>
        <w:ind w:left="720"/>
        <w:rPr>
          <w:rFonts w:ascii="Arial" w:eastAsia="Arial" w:hAnsi="Arial" w:cs="Arial"/>
          <w:sz w:val="20"/>
          <w:szCs w:val="20"/>
        </w:rPr>
      </w:pPr>
    </w:p>
    <w:p w14:paraId="0C80C4E6" w14:textId="77777777" w:rsidR="00B84731" w:rsidRDefault="00000000">
      <w:pPr>
        <w:rPr>
          <w:rFonts w:ascii="Arial" w:eastAsia="Arial" w:hAnsi="Arial" w:cs="Arial"/>
          <w:sz w:val="20"/>
          <w:szCs w:val="20"/>
        </w:rPr>
      </w:pPr>
      <w:r>
        <w:rPr>
          <w:rFonts w:ascii="Arial" w:eastAsia="Arial" w:hAnsi="Arial" w:cs="Arial"/>
          <w:b/>
          <w:sz w:val="20"/>
          <w:szCs w:val="20"/>
        </w:rPr>
        <w:t>University of Colorado, Inpatient Neurology, Aurora, CO</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2019 - 2020</w:t>
      </w:r>
    </w:p>
    <w:p w14:paraId="430E68FF" w14:textId="77777777" w:rsidR="00B84731" w:rsidRDefault="00000000">
      <w:pPr>
        <w:rPr>
          <w:rFonts w:ascii="Arial" w:eastAsia="Arial" w:hAnsi="Arial" w:cs="Arial"/>
          <w:b/>
          <w:sz w:val="20"/>
          <w:szCs w:val="20"/>
        </w:rPr>
      </w:pPr>
      <w:r>
        <w:rPr>
          <w:rFonts w:ascii="Arial" w:eastAsia="Arial" w:hAnsi="Arial" w:cs="Arial"/>
          <w:b/>
          <w:sz w:val="20"/>
          <w:szCs w:val="20"/>
        </w:rPr>
        <w:t xml:space="preserve">Certified Physician Assistant - </w:t>
      </w:r>
      <w:proofErr w:type="spellStart"/>
      <w:r>
        <w:rPr>
          <w:rFonts w:ascii="Arial" w:eastAsia="Arial" w:hAnsi="Arial" w:cs="Arial"/>
          <w:b/>
          <w:sz w:val="20"/>
          <w:szCs w:val="20"/>
        </w:rPr>
        <w:t>Neurohospitalist</w:t>
      </w:r>
      <w:proofErr w:type="spellEnd"/>
      <w:r>
        <w:rPr>
          <w:rFonts w:ascii="Arial" w:eastAsia="Arial" w:hAnsi="Arial" w:cs="Arial"/>
          <w:b/>
          <w:sz w:val="20"/>
          <w:szCs w:val="20"/>
        </w:rPr>
        <w:t xml:space="preserve"> APP</w:t>
      </w:r>
    </w:p>
    <w:p w14:paraId="1ADED661" w14:textId="77777777" w:rsidR="00B84731" w:rsidRDefault="00000000">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managed acute neurological conditions such as strokes, MS, HA, AMS, MG, GB</w:t>
      </w:r>
    </w:p>
    <w:p w14:paraId="71D3159C" w14:textId="77777777" w:rsidR="00B84731" w:rsidRDefault="00000000">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During my time as an integral staff member, my primary role was to respond to stroke alerts. I performed the initial NIHSS and coordinated with the ED provider and Neurology attending to obtain appropriate imaging (CT/MRI). A proper plan was initiated and executed once a CVA was identified on CT or MRI. This included consulting with neurosurgery for possible thrombectomy, coordinating with the pharmacy for tPA, and admitting patients to the Neuro ICU for further monitoring and workup to identify the likely cause of the stroke.</w:t>
      </w:r>
    </w:p>
    <w:p w14:paraId="49F101B9" w14:textId="77777777" w:rsidR="00B84731" w:rsidRDefault="00000000">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I ordered tests and interpreted results upon patient admission for risk management. Patients received a multidisciplinary approach, working with social workers, therapists, pharmacists, specialists, nursing staff, and nutritionists. </w:t>
      </w:r>
    </w:p>
    <w:p w14:paraId="3DDC0062" w14:textId="77777777" w:rsidR="00B84731" w:rsidRDefault="00000000">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After performing assessments and risk stratification, I responded to stroke alerts, coordinated with ED providers and Neurology attending, and conducted NIHSS. Patients were given multidisciplinary treatment and were discharged with appropriate medications, with a scheduled follow-up plan in place.</w:t>
      </w:r>
    </w:p>
    <w:p w14:paraId="3C0771D7" w14:textId="77777777" w:rsidR="00B84731" w:rsidRDefault="00000000">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Other tasks: communicating with residents/other APPs/medical students/attendings through verbal and written communication. </w:t>
      </w:r>
    </w:p>
    <w:p w14:paraId="04A70E77" w14:textId="77777777" w:rsidR="00B84731" w:rsidRDefault="00000000">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EMR: Epic </w:t>
      </w:r>
    </w:p>
    <w:p w14:paraId="17E2980A" w14:textId="77777777" w:rsidR="00B84731" w:rsidRDefault="00B84731">
      <w:pPr>
        <w:pBdr>
          <w:top w:val="nil"/>
          <w:left w:val="nil"/>
          <w:bottom w:val="nil"/>
          <w:right w:val="nil"/>
          <w:between w:val="nil"/>
        </w:pBdr>
        <w:rPr>
          <w:rFonts w:ascii="Arial" w:eastAsia="Arial" w:hAnsi="Arial" w:cs="Arial"/>
          <w:sz w:val="20"/>
          <w:szCs w:val="20"/>
        </w:rPr>
      </w:pPr>
    </w:p>
    <w:p w14:paraId="6AEF82EF" w14:textId="77777777" w:rsidR="00B84731" w:rsidRDefault="00000000">
      <w:p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w:t>
      </w:r>
    </w:p>
    <w:p w14:paraId="017EF9B9" w14:textId="77777777" w:rsidR="00B84731" w:rsidRDefault="00B84731">
      <w:pPr>
        <w:pBdr>
          <w:top w:val="nil"/>
          <w:left w:val="nil"/>
          <w:bottom w:val="nil"/>
          <w:right w:val="nil"/>
          <w:between w:val="nil"/>
        </w:pBdr>
        <w:rPr>
          <w:rFonts w:ascii="Arial" w:eastAsia="Arial" w:hAnsi="Arial" w:cs="Arial"/>
          <w:sz w:val="20"/>
          <w:szCs w:val="20"/>
        </w:rPr>
      </w:pPr>
    </w:p>
    <w:p w14:paraId="7F3EDB16" w14:textId="77777777" w:rsidR="00B84731" w:rsidRDefault="00B84731">
      <w:pPr>
        <w:pBdr>
          <w:top w:val="nil"/>
          <w:left w:val="nil"/>
          <w:bottom w:val="nil"/>
          <w:right w:val="nil"/>
          <w:between w:val="nil"/>
        </w:pBdr>
        <w:rPr>
          <w:rFonts w:ascii="Arial" w:eastAsia="Arial" w:hAnsi="Arial" w:cs="Arial"/>
          <w:sz w:val="20"/>
          <w:szCs w:val="20"/>
        </w:rPr>
      </w:pPr>
    </w:p>
    <w:p w14:paraId="2967D3A1" w14:textId="77777777" w:rsidR="00B84731" w:rsidRDefault="00B84731">
      <w:pPr>
        <w:pBdr>
          <w:top w:val="nil"/>
          <w:left w:val="nil"/>
          <w:bottom w:val="nil"/>
          <w:right w:val="nil"/>
          <w:between w:val="nil"/>
        </w:pBdr>
        <w:rPr>
          <w:rFonts w:ascii="Arial" w:eastAsia="Arial" w:hAnsi="Arial" w:cs="Arial"/>
          <w:sz w:val="20"/>
          <w:szCs w:val="20"/>
        </w:rPr>
      </w:pPr>
    </w:p>
    <w:p w14:paraId="0F2E9771" w14:textId="77777777" w:rsidR="00B84731" w:rsidRDefault="00B84731">
      <w:pPr>
        <w:pBdr>
          <w:top w:val="nil"/>
          <w:left w:val="nil"/>
          <w:bottom w:val="nil"/>
          <w:right w:val="nil"/>
          <w:between w:val="nil"/>
        </w:pBdr>
        <w:rPr>
          <w:rFonts w:ascii="Arial" w:eastAsia="Arial" w:hAnsi="Arial" w:cs="Arial"/>
          <w:sz w:val="20"/>
          <w:szCs w:val="20"/>
        </w:rPr>
      </w:pPr>
    </w:p>
    <w:p w14:paraId="09747643" w14:textId="77777777" w:rsidR="00B84731" w:rsidRDefault="00B84731">
      <w:pPr>
        <w:pBdr>
          <w:top w:val="nil"/>
          <w:left w:val="nil"/>
          <w:bottom w:val="nil"/>
          <w:right w:val="nil"/>
          <w:between w:val="nil"/>
        </w:pBdr>
        <w:rPr>
          <w:rFonts w:ascii="Arial" w:eastAsia="Arial" w:hAnsi="Arial" w:cs="Arial"/>
          <w:sz w:val="20"/>
          <w:szCs w:val="20"/>
        </w:rPr>
      </w:pPr>
    </w:p>
    <w:p w14:paraId="53E9A242" w14:textId="77777777" w:rsidR="00B84731" w:rsidRDefault="00B84731">
      <w:pPr>
        <w:pBdr>
          <w:top w:val="nil"/>
          <w:left w:val="nil"/>
          <w:bottom w:val="nil"/>
          <w:right w:val="nil"/>
          <w:between w:val="nil"/>
        </w:pBdr>
        <w:rPr>
          <w:rFonts w:ascii="Arial" w:eastAsia="Arial" w:hAnsi="Arial" w:cs="Arial"/>
          <w:sz w:val="20"/>
          <w:szCs w:val="20"/>
        </w:rPr>
      </w:pPr>
    </w:p>
    <w:p w14:paraId="4502A77A" w14:textId="77777777" w:rsidR="00B84731"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DTC Family Health and Walk-in, Denver, CO                                                                     </w:t>
      </w:r>
      <w:r>
        <w:rPr>
          <w:rFonts w:ascii="Arial" w:eastAsia="Arial" w:hAnsi="Arial" w:cs="Arial"/>
          <w:color w:val="000000"/>
          <w:sz w:val="20"/>
          <w:szCs w:val="20"/>
        </w:rPr>
        <w:t xml:space="preserve">2018 – </w:t>
      </w:r>
      <w:r>
        <w:rPr>
          <w:rFonts w:ascii="Arial" w:eastAsia="Arial" w:hAnsi="Arial" w:cs="Arial"/>
          <w:sz w:val="20"/>
          <w:szCs w:val="20"/>
        </w:rPr>
        <w:t>2019</w:t>
      </w:r>
      <w:r>
        <w:rPr>
          <w:rFonts w:ascii="Arial" w:eastAsia="Arial" w:hAnsi="Arial" w:cs="Arial"/>
          <w:color w:val="000000"/>
          <w:sz w:val="20"/>
          <w:szCs w:val="20"/>
        </w:rPr>
        <w:t> </w:t>
      </w:r>
    </w:p>
    <w:p w14:paraId="11DFC392" w14:textId="77777777" w:rsidR="00B84731"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Certified Physician Assistant</w:t>
      </w:r>
      <w:r>
        <w:rPr>
          <w:rFonts w:ascii="Arial" w:eastAsia="Arial" w:hAnsi="Arial" w:cs="Arial"/>
          <w:color w:val="000000"/>
          <w:sz w:val="20"/>
          <w:szCs w:val="20"/>
        </w:rPr>
        <w:t> </w:t>
      </w:r>
    </w:p>
    <w:p w14:paraId="505E801F" w14:textId="77777777" w:rsidR="00B84731" w:rsidRDefault="00000000">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 have expertise in diagnosing and treating acute health issues such as bronchitis, pneumonia, sinusitis, UTIs, and more. I also have experience in managing chronic medical illnesses, including diabetes, hypertension, and heart failure.</w:t>
      </w:r>
    </w:p>
    <w:p w14:paraId="5465F50F" w14:textId="77777777" w:rsidR="00B84731" w:rsidRDefault="00000000">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My procedures include I and D's, wound closure, wound care, injections, venipuncture, and eye examination.</w:t>
      </w:r>
    </w:p>
    <w:p w14:paraId="66772B72" w14:textId="77777777" w:rsidR="00B84731" w:rsidRDefault="00000000">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In addition, I have experience in pediatrics, adolescent medicine, women's health, and mental health.</w:t>
      </w:r>
    </w:p>
    <w:p w14:paraId="04CA9CF1" w14:textId="77777777" w:rsidR="00B84731" w:rsidRDefault="00000000">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My strengths include a commitment to lifelong learning, diligence, integrity, attention to detail, and working well with patients and staff.</w:t>
      </w:r>
    </w:p>
    <w:p w14:paraId="6BF38BEF" w14:textId="77777777" w:rsidR="00B84731" w:rsidRDefault="00B84731">
      <w:pPr>
        <w:widowControl w:val="0"/>
      </w:pPr>
    </w:p>
    <w:p w14:paraId="794C4D7A" w14:textId="77777777" w:rsidR="00B84731" w:rsidRDefault="00000000">
      <w:pPr>
        <w:widowControl w:val="0"/>
        <w:ind w:right="432"/>
        <w:rPr>
          <w:rFonts w:ascii="Arial" w:eastAsia="Arial" w:hAnsi="Arial" w:cs="Arial"/>
          <w:b/>
          <w:sz w:val="20"/>
          <w:szCs w:val="20"/>
        </w:rPr>
      </w:pPr>
      <w:r>
        <w:rPr>
          <w:rFonts w:ascii="Arial" w:eastAsia="Arial" w:hAnsi="Arial" w:cs="Arial"/>
          <w:b/>
          <w:i/>
          <w:sz w:val="20"/>
          <w:szCs w:val="20"/>
          <w:u w:val="single"/>
        </w:rPr>
        <w:t>Proficient in</w:t>
      </w:r>
      <w:r>
        <w:rPr>
          <w:rFonts w:ascii="Arial" w:eastAsia="Arial" w:hAnsi="Arial" w:cs="Arial"/>
          <w:b/>
          <w:sz w:val="20"/>
          <w:szCs w:val="20"/>
        </w:rPr>
        <w:t xml:space="preserve">: </w:t>
      </w:r>
    </w:p>
    <w:p w14:paraId="7F4532AF" w14:textId="77777777" w:rsidR="00B84731" w:rsidRDefault="00000000">
      <w:pPr>
        <w:widowControl w:val="0"/>
        <w:ind w:right="432"/>
      </w:pPr>
      <w:r>
        <w:rPr>
          <w:rFonts w:ascii="Arial" w:eastAsia="Arial" w:hAnsi="Arial" w:cs="Arial"/>
          <w:sz w:val="20"/>
          <w:szCs w:val="20"/>
        </w:rPr>
        <w:t xml:space="preserve">Venipuncture, initiation of intravenous infusions, obtaining and interpreting EKGs, aseptic and isolation techniques, collection of cultures, placement of catheters, wound care, and dressing changes, closure of wounds via a suture, staples, and derma bond, administration and prescription of medications, lumbar puncture. Examination of eyes using fluorescein staining, incision, and drainage, removal of ocular foreign bodies, casting and splinting, cardiac defibrillation, and assisted respiration.   </w:t>
      </w:r>
    </w:p>
    <w:sdt>
      <w:sdtPr>
        <w:tag w:val="goog_rdk_2"/>
        <w:id w:val="1575390773"/>
      </w:sdtPr>
      <w:sdtContent>
        <w:p w14:paraId="1CB65D09" w14:textId="77777777" w:rsidR="00B84731" w:rsidRDefault="00000000">
          <w:pPr>
            <w:widowControl w:val="0"/>
            <w:rPr>
              <w:ins w:id="0" w:author="Chris Monteith" w:date="2023-09-29T17:34:00Z"/>
            </w:rPr>
          </w:pPr>
          <w:sdt>
            <w:sdtPr>
              <w:tag w:val="goog_rdk_1"/>
              <w:id w:val="-1788965507"/>
            </w:sdtPr>
            <w:sdtContent/>
          </w:sdt>
        </w:p>
      </w:sdtContent>
    </w:sdt>
    <w:p w14:paraId="1B1BE6AF" w14:textId="77777777" w:rsidR="00B84731" w:rsidRDefault="00000000">
      <w:pPr>
        <w:widowControl w:val="0"/>
        <w:rPr>
          <w:rFonts w:ascii="Arial" w:eastAsia="Arial" w:hAnsi="Arial" w:cs="Arial"/>
          <w:b/>
          <w:i/>
          <w:color w:val="000000"/>
          <w:sz w:val="20"/>
          <w:szCs w:val="20"/>
          <w:u w:val="single"/>
        </w:rPr>
      </w:pPr>
      <w:r>
        <w:rPr>
          <w:rFonts w:ascii="Arial" w:eastAsia="Arial" w:hAnsi="Arial" w:cs="Arial"/>
          <w:b/>
          <w:i/>
          <w:color w:val="000000"/>
          <w:sz w:val="20"/>
          <w:szCs w:val="20"/>
          <w:u w:val="single"/>
        </w:rPr>
        <w:t>Certifications/Licenses</w:t>
      </w:r>
    </w:p>
    <w:p w14:paraId="186D74D5" w14:textId="77777777" w:rsidR="00B84731" w:rsidRDefault="00B84731">
      <w:pPr>
        <w:widowControl w:val="0"/>
        <w:rPr>
          <w:rFonts w:ascii="Arial" w:eastAsia="Arial" w:hAnsi="Arial" w:cs="Arial"/>
          <w:b/>
          <w:i/>
          <w:color w:val="000000"/>
          <w:sz w:val="20"/>
          <w:szCs w:val="20"/>
          <w:u w:val="single"/>
        </w:rPr>
      </w:pPr>
    </w:p>
    <w:p w14:paraId="3A27DE21" w14:textId="77777777" w:rsidR="00B84731" w:rsidRDefault="00000000">
      <w:pPr>
        <w:widowControl w:val="0"/>
        <w:numPr>
          <w:ilvl w:val="0"/>
          <w:numId w:val="2"/>
        </w:num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 xml:space="preserve">2018 – 2028, Certified by the National Commission on Certification of Physician Assistants </w:t>
      </w:r>
    </w:p>
    <w:p w14:paraId="26816E28" w14:textId="77777777" w:rsidR="00B84731" w:rsidRDefault="00000000">
      <w:pPr>
        <w:widowControl w:val="0"/>
        <w:numPr>
          <w:ilvl w:val="1"/>
          <w:numId w:val="2"/>
        </w:numPr>
        <w:pBdr>
          <w:top w:val="nil"/>
          <w:left w:val="nil"/>
          <w:bottom w:val="nil"/>
          <w:right w:val="nil"/>
          <w:between w:val="nil"/>
        </w:pBdr>
        <w:tabs>
          <w:tab w:val="left" w:pos="360"/>
        </w:tabs>
        <w:rPr>
          <w:rFonts w:ascii="Arial" w:eastAsia="Arial" w:hAnsi="Arial" w:cs="Arial"/>
          <w:sz w:val="20"/>
          <w:szCs w:val="20"/>
        </w:rPr>
      </w:pPr>
      <w:r>
        <w:rPr>
          <w:rFonts w:ascii="Arial" w:eastAsia="Arial" w:hAnsi="Arial" w:cs="Arial"/>
          <w:sz w:val="20"/>
          <w:szCs w:val="20"/>
        </w:rPr>
        <w:t xml:space="preserve">with continued maintenance through NCCPA every two years – Current </w:t>
      </w:r>
    </w:p>
    <w:p w14:paraId="4E6BCA06" w14:textId="77777777" w:rsidR="00B84731" w:rsidRDefault="00000000">
      <w:pPr>
        <w:widowControl w:val="0"/>
        <w:numPr>
          <w:ilvl w:val="0"/>
          <w:numId w:val="2"/>
        </w:num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sz w:val="20"/>
          <w:szCs w:val="20"/>
        </w:rPr>
        <w:t>2021 – 2029, FMCSA, DOT Certified Medical Examiner</w:t>
      </w:r>
      <w:r>
        <w:rPr>
          <w:rFonts w:ascii="Arial" w:eastAsia="Arial" w:hAnsi="Arial" w:cs="Arial"/>
          <w:color w:val="000000"/>
          <w:sz w:val="20"/>
          <w:szCs w:val="20"/>
        </w:rPr>
        <w:tab/>
      </w:r>
    </w:p>
    <w:p w14:paraId="18322BB0" w14:textId="77777777" w:rsidR="00B84731" w:rsidRDefault="00000000">
      <w:pPr>
        <w:widowControl w:val="0"/>
        <w:numPr>
          <w:ilvl w:val="0"/>
          <w:numId w:val="2"/>
        </w:num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20</w:t>
      </w:r>
      <w:r>
        <w:rPr>
          <w:rFonts w:ascii="Arial" w:eastAsia="Arial" w:hAnsi="Arial" w:cs="Arial"/>
          <w:sz w:val="20"/>
          <w:szCs w:val="20"/>
        </w:rPr>
        <w:t>22</w:t>
      </w:r>
      <w:r>
        <w:rPr>
          <w:rFonts w:ascii="Arial" w:eastAsia="Arial" w:hAnsi="Arial" w:cs="Arial"/>
          <w:color w:val="000000"/>
          <w:sz w:val="20"/>
          <w:szCs w:val="20"/>
        </w:rPr>
        <w:t xml:space="preserve"> – 20</w:t>
      </w:r>
      <w:r>
        <w:rPr>
          <w:rFonts w:ascii="Arial" w:eastAsia="Arial" w:hAnsi="Arial" w:cs="Arial"/>
          <w:sz w:val="20"/>
          <w:szCs w:val="20"/>
        </w:rPr>
        <w:t>24</w:t>
      </w:r>
      <w:r>
        <w:rPr>
          <w:rFonts w:ascii="Arial" w:eastAsia="Arial" w:hAnsi="Arial" w:cs="Arial"/>
          <w:color w:val="000000"/>
          <w:sz w:val="20"/>
          <w:szCs w:val="20"/>
        </w:rPr>
        <w:t>, Basic Life Support for Health Care Providers</w:t>
      </w:r>
      <w:r>
        <w:rPr>
          <w:rFonts w:ascii="Arial" w:eastAsia="Arial" w:hAnsi="Arial" w:cs="Arial"/>
          <w:color w:val="000000"/>
          <w:sz w:val="20"/>
          <w:szCs w:val="20"/>
        </w:rPr>
        <w:tab/>
      </w:r>
    </w:p>
    <w:p w14:paraId="57C2BACE" w14:textId="77777777" w:rsidR="00B84731" w:rsidRDefault="00000000">
      <w:pPr>
        <w:widowControl w:val="0"/>
        <w:numPr>
          <w:ilvl w:val="0"/>
          <w:numId w:val="2"/>
        </w:num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20</w:t>
      </w:r>
      <w:r>
        <w:rPr>
          <w:rFonts w:ascii="Arial" w:eastAsia="Arial" w:hAnsi="Arial" w:cs="Arial"/>
          <w:sz w:val="20"/>
          <w:szCs w:val="20"/>
        </w:rPr>
        <w:t>22</w:t>
      </w:r>
      <w:r>
        <w:rPr>
          <w:rFonts w:ascii="Arial" w:eastAsia="Arial" w:hAnsi="Arial" w:cs="Arial"/>
          <w:color w:val="000000"/>
          <w:sz w:val="20"/>
          <w:szCs w:val="20"/>
        </w:rPr>
        <w:t xml:space="preserve"> – 20</w:t>
      </w:r>
      <w:r>
        <w:rPr>
          <w:rFonts w:ascii="Arial" w:eastAsia="Arial" w:hAnsi="Arial" w:cs="Arial"/>
          <w:sz w:val="20"/>
          <w:szCs w:val="20"/>
        </w:rPr>
        <w:t>24</w:t>
      </w:r>
      <w:r>
        <w:rPr>
          <w:rFonts w:ascii="Arial" w:eastAsia="Arial" w:hAnsi="Arial" w:cs="Arial"/>
          <w:color w:val="000000"/>
          <w:sz w:val="20"/>
          <w:szCs w:val="20"/>
        </w:rPr>
        <w:t>, Advanced Life Support for Health Care Providers</w:t>
      </w:r>
    </w:p>
    <w:p w14:paraId="64854FB1" w14:textId="77777777" w:rsidR="00B84731" w:rsidRDefault="00000000">
      <w:pPr>
        <w:widowControl w:val="0"/>
        <w:numPr>
          <w:ilvl w:val="0"/>
          <w:numId w:val="2"/>
        </w:num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20</w:t>
      </w:r>
      <w:r>
        <w:rPr>
          <w:rFonts w:ascii="Arial" w:eastAsia="Arial" w:hAnsi="Arial" w:cs="Arial"/>
          <w:sz w:val="20"/>
          <w:szCs w:val="20"/>
        </w:rPr>
        <w:t>22</w:t>
      </w:r>
      <w:r>
        <w:rPr>
          <w:rFonts w:ascii="Arial" w:eastAsia="Arial" w:hAnsi="Arial" w:cs="Arial"/>
          <w:color w:val="000000"/>
          <w:sz w:val="20"/>
          <w:szCs w:val="20"/>
        </w:rPr>
        <w:t xml:space="preserve"> – 20</w:t>
      </w:r>
      <w:r>
        <w:rPr>
          <w:rFonts w:ascii="Arial" w:eastAsia="Arial" w:hAnsi="Arial" w:cs="Arial"/>
          <w:sz w:val="20"/>
          <w:szCs w:val="20"/>
        </w:rPr>
        <w:t>24</w:t>
      </w:r>
      <w:r>
        <w:rPr>
          <w:rFonts w:ascii="Arial" w:eastAsia="Arial" w:hAnsi="Arial" w:cs="Arial"/>
          <w:color w:val="000000"/>
          <w:sz w:val="20"/>
          <w:szCs w:val="20"/>
        </w:rPr>
        <w:t xml:space="preserve">, American Heart Association, CPR Certified </w:t>
      </w:r>
    </w:p>
    <w:p w14:paraId="694F37DA" w14:textId="77777777" w:rsidR="00B84731" w:rsidRDefault="00000000">
      <w:pPr>
        <w:widowControl w:val="0"/>
        <w:numPr>
          <w:ilvl w:val="0"/>
          <w:numId w:val="2"/>
        </w:num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20</w:t>
      </w:r>
      <w:r>
        <w:rPr>
          <w:rFonts w:ascii="Arial" w:eastAsia="Arial" w:hAnsi="Arial" w:cs="Arial"/>
          <w:sz w:val="20"/>
          <w:szCs w:val="20"/>
        </w:rPr>
        <w:t>21</w:t>
      </w:r>
      <w:r>
        <w:rPr>
          <w:rFonts w:ascii="Arial" w:eastAsia="Arial" w:hAnsi="Arial" w:cs="Arial"/>
          <w:color w:val="000000"/>
          <w:sz w:val="20"/>
          <w:szCs w:val="20"/>
        </w:rPr>
        <w:t xml:space="preserve"> – 202</w:t>
      </w:r>
      <w:r>
        <w:rPr>
          <w:rFonts w:ascii="Arial" w:eastAsia="Arial" w:hAnsi="Arial" w:cs="Arial"/>
          <w:sz w:val="20"/>
          <w:szCs w:val="20"/>
        </w:rPr>
        <w:t>4</w:t>
      </w:r>
      <w:r>
        <w:rPr>
          <w:rFonts w:ascii="Arial" w:eastAsia="Arial" w:hAnsi="Arial" w:cs="Arial"/>
          <w:color w:val="000000"/>
          <w:sz w:val="20"/>
          <w:szCs w:val="20"/>
        </w:rPr>
        <w:t>, DEA License</w:t>
      </w:r>
    </w:p>
    <w:p w14:paraId="1F1E9E62" w14:textId="77777777" w:rsidR="00B84731" w:rsidRDefault="00000000">
      <w:pPr>
        <w:widowControl w:val="0"/>
        <w:numPr>
          <w:ilvl w:val="0"/>
          <w:numId w:val="2"/>
        </w:num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20</w:t>
      </w:r>
      <w:r>
        <w:rPr>
          <w:rFonts w:ascii="Arial" w:eastAsia="Arial" w:hAnsi="Arial" w:cs="Arial"/>
          <w:sz w:val="20"/>
          <w:szCs w:val="20"/>
        </w:rPr>
        <w:t>21</w:t>
      </w:r>
      <w:r>
        <w:rPr>
          <w:rFonts w:ascii="Arial" w:eastAsia="Arial" w:hAnsi="Arial" w:cs="Arial"/>
          <w:color w:val="000000"/>
          <w:sz w:val="20"/>
          <w:szCs w:val="20"/>
        </w:rPr>
        <w:t xml:space="preserve"> – 202</w:t>
      </w:r>
      <w:r>
        <w:rPr>
          <w:rFonts w:ascii="Arial" w:eastAsia="Arial" w:hAnsi="Arial" w:cs="Arial"/>
          <w:sz w:val="20"/>
          <w:szCs w:val="20"/>
        </w:rPr>
        <w:t>4</w:t>
      </w:r>
      <w:r>
        <w:rPr>
          <w:rFonts w:ascii="Arial" w:eastAsia="Arial" w:hAnsi="Arial" w:cs="Arial"/>
          <w:color w:val="000000"/>
          <w:sz w:val="20"/>
          <w:szCs w:val="20"/>
        </w:rPr>
        <w:t>, DORA CO Medical License</w:t>
      </w:r>
    </w:p>
    <w:p w14:paraId="74AED690" w14:textId="77777777" w:rsidR="00B84731" w:rsidRDefault="00B84731">
      <w:pPr>
        <w:widowControl w:val="0"/>
        <w:rPr>
          <w:rFonts w:ascii="Arial" w:eastAsia="Arial" w:hAnsi="Arial" w:cs="Arial"/>
          <w:b/>
          <w:i/>
          <w:color w:val="000000"/>
          <w:sz w:val="20"/>
          <w:szCs w:val="20"/>
          <w:u w:val="single"/>
        </w:rPr>
      </w:pPr>
    </w:p>
    <w:p w14:paraId="726A3EA8" w14:textId="77777777" w:rsidR="00B84731" w:rsidRDefault="00000000">
      <w:pPr>
        <w:widowControl w:val="0"/>
        <w:rPr>
          <w:rFonts w:ascii="Arial" w:eastAsia="Arial" w:hAnsi="Arial" w:cs="Arial"/>
          <w:i/>
          <w:sz w:val="20"/>
          <w:szCs w:val="20"/>
        </w:rPr>
      </w:pPr>
      <w:r>
        <w:rPr>
          <w:rFonts w:ascii="Arial" w:eastAsia="Arial" w:hAnsi="Arial" w:cs="Arial"/>
          <w:b/>
          <w:i/>
          <w:color w:val="000000"/>
          <w:sz w:val="20"/>
          <w:szCs w:val="20"/>
          <w:u w:val="single"/>
        </w:rPr>
        <w:t>Education</w:t>
      </w:r>
    </w:p>
    <w:p w14:paraId="70F2A60B" w14:textId="77777777" w:rsidR="00B84731" w:rsidRDefault="00B84731">
      <w:pPr>
        <w:widowControl w:val="0"/>
        <w:rPr>
          <w:rFonts w:ascii="Arial" w:eastAsia="Arial" w:hAnsi="Arial" w:cs="Arial"/>
          <w:sz w:val="20"/>
          <w:szCs w:val="20"/>
        </w:rPr>
      </w:pPr>
    </w:p>
    <w:p w14:paraId="27D8ED4F" w14:textId="77777777" w:rsidR="00B84731" w:rsidRDefault="00000000">
      <w:pPr>
        <w:widowControl w:val="0"/>
        <w:rPr>
          <w:rFonts w:ascii="Arial" w:eastAsia="Arial" w:hAnsi="Arial" w:cs="Arial"/>
          <w:b/>
          <w:color w:val="000000"/>
          <w:sz w:val="20"/>
          <w:szCs w:val="20"/>
        </w:rPr>
      </w:pPr>
      <w:r>
        <w:rPr>
          <w:rFonts w:ascii="Arial" w:eastAsia="Arial" w:hAnsi="Arial" w:cs="Arial"/>
          <w:color w:val="000000"/>
          <w:sz w:val="20"/>
          <w:szCs w:val="20"/>
        </w:rPr>
        <w:t>2016 - 2018</w:t>
      </w:r>
      <w:r>
        <w:rPr>
          <w:rFonts w:ascii="Arial" w:eastAsia="Arial" w:hAnsi="Arial" w:cs="Arial"/>
          <w:b/>
          <w:color w:val="000000"/>
          <w:sz w:val="20"/>
          <w:szCs w:val="20"/>
        </w:rPr>
        <w:tab/>
        <w:t>Red Rocks Community College</w:t>
      </w:r>
    </w:p>
    <w:p w14:paraId="4814A62C" w14:textId="77777777" w:rsidR="00B84731" w:rsidRDefault="00000000">
      <w:pPr>
        <w:widowControl w:val="0"/>
        <w:rPr>
          <w:rFonts w:ascii="Arial" w:eastAsia="Arial" w:hAnsi="Arial" w:cs="Arial"/>
          <w:i/>
          <w:color w:val="000000"/>
          <w:sz w:val="20"/>
          <w:szCs w:val="20"/>
        </w:rPr>
      </w:pP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color w:val="000000"/>
          <w:sz w:val="20"/>
          <w:szCs w:val="20"/>
        </w:rPr>
        <w:t xml:space="preserve">Physician Assistant Program, </w:t>
      </w:r>
      <w:r>
        <w:rPr>
          <w:rFonts w:ascii="Arial" w:eastAsia="Arial" w:hAnsi="Arial" w:cs="Arial"/>
          <w:i/>
          <w:color w:val="000000"/>
          <w:sz w:val="20"/>
          <w:szCs w:val="20"/>
        </w:rPr>
        <w:t>Denver, CO</w:t>
      </w:r>
    </w:p>
    <w:p w14:paraId="5B37C1D8" w14:textId="77777777" w:rsidR="00B84731" w:rsidRDefault="00000000">
      <w:pPr>
        <w:widowControl w:val="0"/>
        <w:rPr>
          <w:rFonts w:ascii="Arial" w:eastAsia="Arial" w:hAnsi="Arial" w:cs="Arial"/>
          <w:i/>
          <w:color w:val="000000"/>
          <w:sz w:val="20"/>
          <w:szCs w:val="20"/>
        </w:rPr>
      </w:pPr>
      <w:r>
        <w:rPr>
          <w:rFonts w:ascii="Arial" w:eastAsia="Arial" w:hAnsi="Arial" w:cs="Arial"/>
          <w:i/>
          <w:color w:val="000000"/>
          <w:sz w:val="20"/>
          <w:szCs w:val="20"/>
        </w:rPr>
        <w:tab/>
      </w:r>
      <w:r>
        <w:rPr>
          <w:rFonts w:ascii="Arial" w:eastAsia="Arial" w:hAnsi="Arial" w:cs="Arial"/>
          <w:i/>
          <w:color w:val="000000"/>
          <w:sz w:val="20"/>
          <w:szCs w:val="20"/>
        </w:rPr>
        <w:tab/>
        <w:t>Certificate, Physician Assistant Studies, September 2018</w:t>
      </w:r>
    </w:p>
    <w:p w14:paraId="05146FD6" w14:textId="77777777" w:rsidR="00B84731" w:rsidRDefault="00B84731">
      <w:pPr>
        <w:widowControl w:val="0"/>
        <w:rPr>
          <w:rFonts w:ascii="Arial" w:eastAsia="Arial" w:hAnsi="Arial" w:cs="Arial"/>
          <w:i/>
          <w:color w:val="000000"/>
          <w:sz w:val="18"/>
          <w:szCs w:val="18"/>
        </w:rPr>
      </w:pPr>
    </w:p>
    <w:p w14:paraId="7C131B96" w14:textId="77777777" w:rsidR="00B84731" w:rsidRDefault="00000000">
      <w:pPr>
        <w:widowControl w:val="0"/>
        <w:ind w:left="1440" w:right="432"/>
        <w:rPr>
          <w:rFonts w:ascii="Arial" w:eastAsia="Arial" w:hAnsi="Arial" w:cs="Arial"/>
          <w:color w:val="000000"/>
          <w:sz w:val="20"/>
          <w:szCs w:val="20"/>
        </w:rPr>
      </w:pPr>
      <w:r>
        <w:rPr>
          <w:rFonts w:ascii="Arial" w:eastAsia="Arial" w:hAnsi="Arial" w:cs="Arial"/>
          <w:color w:val="000000"/>
          <w:sz w:val="20"/>
          <w:szCs w:val="20"/>
          <w:u w:val="single"/>
        </w:rPr>
        <w:t>Masters Project</w:t>
      </w:r>
      <w:r>
        <w:rPr>
          <w:rFonts w:ascii="Arial" w:eastAsia="Arial" w:hAnsi="Arial" w:cs="Arial"/>
          <w:color w:val="000000"/>
          <w:sz w:val="20"/>
          <w:szCs w:val="20"/>
        </w:rPr>
        <w:t xml:space="preserve">: Long-term Effects of Hypertension in Obese Pediatric Populations </w:t>
      </w:r>
    </w:p>
    <w:p w14:paraId="04164833" w14:textId="77777777" w:rsidR="00B84731" w:rsidRDefault="00B84731">
      <w:pPr>
        <w:widowControl w:val="0"/>
        <w:rPr>
          <w:rFonts w:ascii="Arial" w:eastAsia="Arial" w:hAnsi="Arial" w:cs="Arial"/>
          <w:i/>
          <w:color w:val="000000"/>
          <w:sz w:val="20"/>
          <w:szCs w:val="20"/>
        </w:rPr>
      </w:pPr>
    </w:p>
    <w:p w14:paraId="65DC85FF"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u w:val="single"/>
        </w:rPr>
        <w:t>Clinical Rotations</w:t>
      </w:r>
      <w:r>
        <w:rPr>
          <w:rFonts w:ascii="Arial" w:eastAsia="Arial" w:hAnsi="Arial" w:cs="Arial"/>
          <w:color w:val="000000"/>
          <w:sz w:val="20"/>
          <w:szCs w:val="20"/>
        </w:rPr>
        <w:t>: (2017-2018)</w:t>
      </w:r>
    </w:p>
    <w:p w14:paraId="580D6DB0"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Inpatient Neurology</w:t>
      </w:r>
      <w:r>
        <w:rPr>
          <w:rFonts w:ascii="Arial" w:eastAsia="Arial" w:hAnsi="Arial" w:cs="Arial"/>
          <w:color w:val="000000"/>
          <w:sz w:val="20"/>
          <w:szCs w:val="20"/>
        </w:rPr>
        <w:tab/>
      </w:r>
      <w:r>
        <w:rPr>
          <w:rFonts w:ascii="Arial" w:eastAsia="Arial" w:hAnsi="Arial" w:cs="Arial"/>
          <w:color w:val="000000"/>
          <w:sz w:val="20"/>
          <w:szCs w:val="20"/>
        </w:rPr>
        <w:tab/>
      </w:r>
      <w:proofErr w:type="spellStart"/>
      <w:r>
        <w:rPr>
          <w:rFonts w:ascii="Arial" w:eastAsia="Arial" w:hAnsi="Arial" w:cs="Arial"/>
          <w:color w:val="000000"/>
          <w:sz w:val="20"/>
          <w:szCs w:val="20"/>
        </w:rPr>
        <w:t>UCHealth</w:t>
      </w:r>
      <w:proofErr w:type="spellEnd"/>
      <w:r>
        <w:rPr>
          <w:rFonts w:ascii="Arial" w:eastAsia="Arial" w:hAnsi="Arial" w:cs="Arial"/>
          <w:color w:val="000000"/>
          <w:sz w:val="20"/>
          <w:szCs w:val="20"/>
        </w:rPr>
        <w:t>, Neurology – Denver, CO</w:t>
      </w:r>
    </w:p>
    <w:p w14:paraId="1635E1EA"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ICU/IMC</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roofErr w:type="spellStart"/>
      <w:r>
        <w:rPr>
          <w:rFonts w:ascii="Arial" w:eastAsia="Arial" w:hAnsi="Arial" w:cs="Arial"/>
          <w:color w:val="000000"/>
          <w:sz w:val="20"/>
          <w:szCs w:val="20"/>
        </w:rPr>
        <w:t>Avista</w:t>
      </w:r>
      <w:proofErr w:type="spellEnd"/>
      <w:r>
        <w:rPr>
          <w:rFonts w:ascii="Arial" w:eastAsia="Arial" w:hAnsi="Arial" w:cs="Arial"/>
          <w:color w:val="000000"/>
          <w:sz w:val="20"/>
          <w:szCs w:val="20"/>
        </w:rPr>
        <w:t xml:space="preserve"> Hospital – Denver, CO</w:t>
      </w:r>
    </w:p>
    <w:p w14:paraId="2C2893D8"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In/Outpatient Cardiology</w:t>
      </w:r>
      <w:r>
        <w:rPr>
          <w:rFonts w:ascii="Arial" w:eastAsia="Arial" w:hAnsi="Arial" w:cs="Arial"/>
          <w:color w:val="000000"/>
          <w:sz w:val="20"/>
          <w:szCs w:val="20"/>
        </w:rPr>
        <w:tab/>
      </w:r>
      <w:r>
        <w:rPr>
          <w:rFonts w:ascii="Arial" w:eastAsia="Arial" w:hAnsi="Arial" w:cs="Arial"/>
          <w:color w:val="000000"/>
          <w:sz w:val="20"/>
          <w:szCs w:val="20"/>
        </w:rPr>
        <w:tab/>
        <w:t>Denver Heart and Rose Medical Center – Denver, CO</w:t>
      </w:r>
      <w:r>
        <w:rPr>
          <w:rFonts w:ascii="Arial" w:eastAsia="Arial" w:hAnsi="Arial" w:cs="Arial"/>
          <w:color w:val="000000"/>
          <w:sz w:val="20"/>
          <w:szCs w:val="20"/>
        </w:rPr>
        <w:tab/>
      </w:r>
    </w:p>
    <w:p w14:paraId="2BBC8409"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ER</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roofErr w:type="spellStart"/>
      <w:r>
        <w:rPr>
          <w:rFonts w:ascii="Arial" w:eastAsia="Arial" w:hAnsi="Arial" w:cs="Arial"/>
          <w:color w:val="000000"/>
          <w:sz w:val="20"/>
          <w:szCs w:val="20"/>
        </w:rPr>
        <w:t>Avista</w:t>
      </w:r>
      <w:proofErr w:type="spellEnd"/>
      <w:r>
        <w:rPr>
          <w:rFonts w:ascii="Arial" w:eastAsia="Arial" w:hAnsi="Arial" w:cs="Arial"/>
          <w:color w:val="000000"/>
          <w:sz w:val="20"/>
          <w:szCs w:val="20"/>
        </w:rPr>
        <w:t xml:space="preserve"> Hospital – Denver, CO </w:t>
      </w:r>
      <w:r>
        <w:rPr>
          <w:rFonts w:ascii="Arial" w:eastAsia="Arial" w:hAnsi="Arial" w:cs="Arial"/>
          <w:color w:val="000000"/>
          <w:sz w:val="20"/>
          <w:szCs w:val="20"/>
        </w:rPr>
        <w:tab/>
      </w:r>
      <w:r>
        <w:rPr>
          <w:rFonts w:ascii="Arial" w:eastAsia="Arial" w:hAnsi="Arial" w:cs="Arial"/>
          <w:color w:val="000000"/>
          <w:sz w:val="20"/>
          <w:szCs w:val="20"/>
        </w:rPr>
        <w:tab/>
      </w:r>
    </w:p>
    <w:p w14:paraId="7A221A71"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ER</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St. Anthony’s – Denver, CO</w:t>
      </w:r>
    </w:p>
    <w:p w14:paraId="095D64B4"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OBGYN</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Anchorage OBGYN – Anchorage, AK </w:t>
      </w:r>
      <w:r>
        <w:rPr>
          <w:rFonts w:ascii="Arial" w:eastAsia="Arial" w:hAnsi="Arial" w:cs="Arial"/>
          <w:color w:val="000000"/>
          <w:sz w:val="20"/>
          <w:szCs w:val="20"/>
        </w:rPr>
        <w:tab/>
      </w:r>
      <w:r>
        <w:rPr>
          <w:rFonts w:ascii="Arial" w:eastAsia="Arial" w:hAnsi="Arial" w:cs="Arial"/>
          <w:color w:val="000000"/>
          <w:sz w:val="20"/>
          <w:szCs w:val="20"/>
        </w:rPr>
        <w:tab/>
      </w:r>
    </w:p>
    <w:p w14:paraId="5EED0669"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Gen. Surgery</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Banner Health – Brush, CO</w:t>
      </w:r>
    </w:p>
    <w:p w14:paraId="461BCCC0" w14:textId="77777777" w:rsidR="00B84731" w:rsidRDefault="00B84731">
      <w:pPr>
        <w:widowControl w:val="0"/>
        <w:ind w:left="1440"/>
        <w:rPr>
          <w:rFonts w:ascii="Arial" w:eastAsia="Arial" w:hAnsi="Arial" w:cs="Arial"/>
          <w:color w:val="000000"/>
          <w:sz w:val="4"/>
          <w:szCs w:val="4"/>
        </w:rPr>
      </w:pPr>
    </w:p>
    <w:p w14:paraId="338ABD17" w14:textId="77777777" w:rsidR="00B84731" w:rsidRDefault="00000000">
      <w:pPr>
        <w:ind w:left="720" w:firstLine="720"/>
        <w:rPr>
          <w:rFonts w:ascii="Arial" w:eastAsia="Arial" w:hAnsi="Arial" w:cs="Arial"/>
          <w:color w:val="000000"/>
          <w:sz w:val="20"/>
          <w:szCs w:val="20"/>
        </w:rPr>
      </w:pPr>
      <w:r>
        <w:rPr>
          <w:rFonts w:ascii="Arial" w:eastAsia="Arial" w:hAnsi="Arial" w:cs="Arial"/>
          <w:color w:val="000000"/>
          <w:sz w:val="20"/>
          <w:szCs w:val="20"/>
        </w:rPr>
        <w:t>Internal Medicine</w:t>
      </w:r>
      <w:r>
        <w:rPr>
          <w:rFonts w:ascii="Arial" w:eastAsia="Arial" w:hAnsi="Arial" w:cs="Arial"/>
          <w:color w:val="000000"/>
          <w:sz w:val="20"/>
          <w:szCs w:val="20"/>
        </w:rPr>
        <w:tab/>
      </w:r>
      <w:r>
        <w:rPr>
          <w:rFonts w:ascii="Arial" w:eastAsia="Arial" w:hAnsi="Arial" w:cs="Arial"/>
          <w:color w:val="000000"/>
          <w:sz w:val="20"/>
          <w:szCs w:val="20"/>
        </w:rPr>
        <w:tab/>
        <w:t xml:space="preserve">Colorado Dept. of Corrections – Canon City </w:t>
      </w:r>
    </w:p>
    <w:p w14:paraId="6C84DEF0" w14:textId="77777777" w:rsidR="00B84731" w:rsidRDefault="00000000">
      <w:pPr>
        <w:ind w:left="720" w:firstLine="720"/>
      </w:pPr>
      <w:r>
        <w:rPr>
          <w:rFonts w:ascii="Arial" w:eastAsia="Arial" w:hAnsi="Arial" w:cs="Arial"/>
          <w:color w:val="000000"/>
          <w:sz w:val="20"/>
          <w:szCs w:val="20"/>
        </w:rPr>
        <w:t>Urgent Care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Brighton Urgent Care – Brighton, CO </w:t>
      </w:r>
      <w:r>
        <w:rPr>
          <w:rFonts w:ascii="Arial" w:eastAsia="Arial" w:hAnsi="Arial" w:cs="Arial"/>
          <w:color w:val="000000"/>
          <w:sz w:val="20"/>
          <w:szCs w:val="20"/>
        </w:rPr>
        <w:tab/>
      </w:r>
      <w:r>
        <w:rPr>
          <w:rFonts w:ascii="Arial" w:eastAsia="Arial" w:hAnsi="Arial" w:cs="Arial"/>
          <w:color w:val="000000"/>
          <w:sz w:val="20"/>
          <w:szCs w:val="20"/>
        </w:rPr>
        <w:tab/>
      </w:r>
    </w:p>
    <w:p w14:paraId="4069973F"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 xml:space="preserve">Internal Medicine </w:t>
      </w:r>
      <w:r>
        <w:rPr>
          <w:rFonts w:ascii="Arial" w:eastAsia="Arial" w:hAnsi="Arial" w:cs="Arial"/>
          <w:color w:val="000000"/>
          <w:sz w:val="20"/>
          <w:szCs w:val="20"/>
        </w:rPr>
        <w:tab/>
      </w:r>
      <w:r>
        <w:rPr>
          <w:rFonts w:ascii="Arial" w:eastAsia="Arial" w:hAnsi="Arial" w:cs="Arial"/>
          <w:color w:val="000000"/>
          <w:sz w:val="20"/>
          <w:szCs w:val="20"/>
        </w:rPr>
        <w:tab/>
        <w:t>Castillo Primary Care – Pueblo, CO</w:t>
      </w:r>
      <w:r>
        <w:rPr>
          <w:rFonts w:ascii="Arial" w:eastAsia="Arial" w:hAnsi="Arial" w:cs="Arial"/>
          <w:color w:val="000000"/>
          <w:sz w:val="20"/>
          <w:szCs w:val="20"/>
        </w:rPr>
        <w:tab/>
      </w:r>
      <w:r>
        <w:rPr>
          <w:rFonts w:ascii="Arial" w:eastAsia="Arial" w:hAnsi="Arial" w:cs="Arial"/>
          <w:color w:val="000000"/>
          <w:sz w:val="20"/>
          <w:szCs w:val="20"/>
        </w:rPr>
        <w:tab/>
      </w:r>
    </w:p>
    <w:p w14:paraId="2DDC21AE"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Family Medicine</w:t>
      </w:r>
      <w:r>
        <w:rPr>
          <w:rFonts w:ascii="Arial" w:eastAsia="Arial" w:hAnsi="Arial" w:cs="Arial"/>
          <w:color w:val="000000"/>
          <w:sz w:val="20"/>
          <w:szCs w:val="20"/>
        </w:rPr>
        <w:tab/>
      </w:r>
      <w:r>
        <w:rPr>
          <w:rFonts w:ascii="Arial" w:eastAsia="Arial" w:hAnsi="Arial" w:cs="Arial"/>
          <w:color w:val="000000"/>
          <w:sz w:val="20"/>
          <w:szCs w:val="20"/>
        </w:rPr>
        <w:tab/>
        <w:t>Glenrock Health – Glenrock, WY</w:t>
      </w:r>
      <w:r>
        <w:rPr>
          <w:rFonts w:ascii="Arial" w:eastAsia="Arial" w:hAnsi="Arial" w:cs="Arial"/>
          <w:color w:val="000000"/>
          <w:sz w:val="20"/>
          <w:szCs w:val="20"/>
        </w:rPr>
        <w:tab/>
      </w:r>
    </w:p>
    <w:p w14:paraId="7104E939"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Family Medicine</w:t>
      </w:r>
      <w:r>
        <w:rPr>
          <w:rFonts w:ascii="Arial" w:eastAsia="Arial" w:hAnsi="Arial" w:cs="Arial"/>
          <w:color w:val="000000"/>
          <w:sz w:val="20"/>
          <w:szCs w:val="20"/>
        </w:rPr>
        <w:tab/>
      </w:r>
      <w:r>
        <w:rPr>
          <w:rFonts w:ascii="Arial" w:eastAsia="Arial" w:hAnsi="Arial" w:cs="Arial"/>
          <w:color w:val="000000"/>
          <w:sz w:val="20"/>
          <w:szCs w:val="20"/>
        </w:rPr>
        <w:tab/>
        <w:t>Banner Health – Fort Morgan, CO</w:t>
      </w:r>
      <w:r>
        <w:rPr>
          <w:rFonts w:ascii="Arial" w:eastAsia="Arial" w:hAnsi="Arial" w:cs="Arial"/>
          <w:color w:val="000000"/>
          <w:sz w:val="20"/>
          <w:szCs w:val="20"/>
        </w:rPr>
        <w:tab/>
      </w:r>
      <w:r>
        <w:rPr>
          <w:rFonts w:ascii="Arial" w:eastAsia="Arial" w:hAnsi="Arial" w:cs="Arial"/>
          <w:color w:val="000000"/>
          <w:sz w:val="20"/>
          <w:szCs w:val="20"/>
        </w:rPr>
        <w:tab/>
      </w:r>
    </w:p>
    <w:p w14:paraId="647427D1"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Internal Medicine</w:t>
      </w:r>
      <w:r>
        <w:rPr>
          <w:rFonts w:ascii="Arial" w:eastAsia="Arial" w:hAnsi="Arial" w:cs="Arial"/>
          <w:color w:val="000000"/>
          <w:sz w:val="20"/>
          <w:szCs w:val="20"/>
        </w:rPr>
        <w:tab/>
      </w:r>
      <w:r>
        <w:rPr>
          <w:rFonts w:ascii="Arial" w:eastAsia="Arial" w:hAnsi="Arial" w:cs="Arial"/>
          <w:color w:val="000000"/>
          <w:sz w:val="20"/>
          <w:szCs w:val="20"/>
        </w:rPr>
        <w:tab/>
        <w:t>Lakewood Medical Center – Lakewood, CO</w:t>
      </w:r>
      <w:r>
        <w:rPr>
          <w:rFonts w:ascii="Arial" w:eastAsia="Arial" w:hAnsi="Arial" w:cs="Arial"/>
          <w:color w:val="000000"/>
          <w:sz w:val="20"/>
          <w:szCs w:val="20"/>
        </w:rPr>
        <w:tab/>
      </w:r>
    </w:p>
    <w:p w14:paraId="57285D5B"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Psychiatry</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Denver Health – Denver, CO</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4292637F"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Pediatrics</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Ebert Family Clinic – Frisco, CO</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04FFC726" w14:textId="77777777" w:rsidR="00B84731" w:rsidRDefault="00000000">
      <w:pPr>
        <w:widowControl w:val="0"/>
        <w:ind w:left="1440"/>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63879F45" w14:textId="77777777" w:rsidR="00B84731" w:rsidRDefault="00B84731">
      <w:pPr>
        <w:widowControl w:val="0"/>
        <w:ind w:left="2160"/>
        <w:rPr>
          <w:rFonts w:ascii="Arial" w:eastAsia="Arial" w:hAnsi="Arial" w:cs="Arial"/>
          <w:color w:val="000000"/>
          <w:sz w:val="20"/>
          <w:szCs w:val="20"/>
        </w:rPr>
      </w:pPr>
    </w:p>
    <w:p w14:paraId="64F6092F" w14:textId="77777777" w:rsidR="00B84731" w:rsidRDefault="00B84731">
      <w:pPr>
        <w:widowControl w:val="0"/>
        <w:ind w:left="1440" w:right="432"/>
        <w:rPr>
          <w:rFonts w:ascii="Arial" w:eastAsia="Arial" w:hAnsi="Arial" w:cs="Arial"/>
          <w:color w:val="000000"/>
          <w:sz w:val="20"/>
          <w:szCs w:val="20"/>
        </w:rPr>
      </w:pPr>
    </w:p>
    <w:p w14:paraId="4DCB3839" w14:textId="77777777" w:rsidR="00B84731" w:rsidRDefault="00B84731">
      <w:pPr>
        <w:widowControl w:val="0"/>
        <w:rPr>
          <w:rFonts w:ascii="Arial" w:eastAsia="Arial" w:hAnsi="Arial" w:cs="Arial"/>
          <w:color w:val="000000"/>
          <w:sz w:val="20"/>
          <w:szCs w:val="20"/>
        </w:rPr>
      </w:pPr>
    </w:p>
    <w:p w14:paraId="0838CEFB" w14:textId="77777777" w:rsidR="00B84731" w:rsidRDefault="00B84731">
      <w:pPr>
        <w:widowControl w:val="0"/>
        <w:rPr>
          <w:rFonts w:ascii="Arial" w:eastAsia="Arial" w:hAnsi="Arial" w:cs="Arial"/>
          <w:sz w:val="20"/>
          <w:szCs w:val="20"/>
        </w:rPr>
      </w:pPr>
    </w:p>
    <w:p w14:paraId="066938B9" w14:textId="77777777" w:rsidR="00B84731" w:rsidRDefault="00B84731">
      <w:pPr>
        <w:widowControl w:val="0"/>
        <w:rPr>
          <w:rFonts w:ascii="Arial" w:eastAsia="Arial" w:hAnsi="Arial" w:cs="Arial"/>
          <w:sz w:val="20"/>
          <w:szCs w:val="20"/>
        </w:rPr>
      </w:pPr>
    </w:p>
    <w:p w14:paraId="0DB1B3E7" w14:textId="77777777" w:rsidR="00B84731" w:rsidRDefault="00B84731">
      <w:pPr>
        <w:widowControl w:val="0"/>
        <w:rPr>
          <w:rFonts w:ascii="Arial" w:eastAsia="Arial" w:hAnsi="Arial" w:cs="Arial"/>
          <w:sz w:val="20"/>
          <w:szCs w:val="20"/>
        </w:rPr>
      </w:pPr>
    </w:p>
    <w:p w14:paraId="754F5C36" w14:textId="77777777" w:rsidR="00B84731" w:rsidRDefault="00000000">
      <w:pPr>
        <w:widowControl w:val="0"/>
        <w:rPr>
          <w:rFonts w:ascii="Arial" w:eastAsia="Arial" w:hAnsi="Arial" w:cs="Arial"/>
          <w:i/>
          <w:color w:val="000000"/>
          <w:sz w:val="20"/>
          <w:szCs w:val="20"/>
        </w:rPr>
      </w:pPr>
      <w:r>
        <w:rPr>
          <w:rFonts w:ascii="Arial" w:eastAsia="Arial" w:hAnsi="Arial" w:cs="Arial"/>
          <w:color w:val="000000"/>
          <w:sz w:val="20"/>
          <w:szCs w:val="20"/>
        </w:rPr>
        <w:t>2017 - 2018</w:t>
      </w:r>
      <w:r>
        <w:rPr>
          <w:rFonts w:ascii="Arial" w:eastAsia="Arial" w:hAnsi="Arial" w:cs="Arial"/>
          <w:b/>
          <w:color w:val="000000"/>
          <w:sz w:val="20"/>
          <w:szCs w:val="20"/>
        </w:rPr>
        <w:tab/>
        <w:t>Saint Francis University</w:t>
      </w:r>
      <w:r>
        <w:rPr>
          <w:rFonts w:ascii="Arial" w:eastAsia="Arial" w:hAnsi="Arial" w:cs="Arial"/>
          <w:color w:val="000000"/>
          <w:sz w:val="20"/>
          <w:szCs w:val="20"/>
        </w:rPr>
        <w:t xml:space="preserve">, </w:t>
      </w:r>
      <w:r>
        <w:rPr>
          <w:rFonts w:ascii="Arial" w:eastAsia="Arial" w:hAnsi="Arial" w:cs="Arial"/>
          <w:i/>
          <w:color w:val="000000"/>
          <w:sz w:val="20"/>
          <w:szCs w:val="20"/>
        </w:rPr>
        <w:t>Loretto, PA</w:t>
      </w:r>
    </w:p>
    <w:p w14:paraId="009185C6" w14:textId="77777777" w:rsidR="00B84731" w:rsidRDefault="00000000">
      <w:pPr>
        <w:widowControl w:val="0"/>
        <w:rPr>
          <w:rFonts w:ascii="Arial" w:eastAsia="Arial" w:hAnsi="Arial" w:cs="Arial"/>
          <w:i/>
          <w:color w:val="000000"/>
          <w:sz w:val="20"/>
          <w:szCs w:val="20"/>
        </w:rPr>
      </w:pPr>
      <w:r>
        <w:rPr>
          <w:rFonts w:ascii="Arial" w:eastAsia="Arial" w:hAnsi="Arial" w:cs="Arial"/>
          <w:i/>
          <w:color w:val="000000"/>
          <w:sz w:val="20"/>
          <w:szCs w:val="20"/>
        </w:rPr>
        <w:tab/>
      </w:r>
      <w:r>
        <w:rPr>
          <w:rFonts w:ascii="Arial" w:eastAsia="Arial" w:hAnsi="Arial" w:cs="Arial"/>
          <w:i/>
          <w:color w:val="000000"/>
          <w:sz w:val="20"/>
          <w:szCs w:val="20"/>
        </w:rPr>
        <w:tab/>
        <w:t>Master, Medical Science, 2018</w:t>
      </w:r>
    </w:p>
    <w:p w14:paraId="69C59DAC" w14:textId="77777777" w:rsidR="00B84731" w:rsidRDefault="00B84731">
      <w:pPr>
        <w:widowControl w:val="0"/>
        <w:ind w:left="1440" w:right="432"/>
        <w:rPr>
          <w:rFonts w:ascii="Arial" w:eastAsia="Arial" w:hAnsi="Arial" w:cs="Arial"/>
          <w:b/>
          <w:color w:val="000000"/>
          <w:sz w:val="22"/>
          <w:szCs w:val="22"/>
          <w:u w:val="single"/>
        </w:rPr>
      </w:pPr>
    </w:p>
    <w:p w14:paraId="5D3EB7C9" w14:textId="77777777" w:rsidR="00B84731" w:rsidRDefault="00000000">
      <w:pPr>
        <w:widowControl w:val="0"/>
        <w:rPr>
          <w:rFonts w:ascii="Arial" w:eastAsia="Arial" w:hAnsi="Arial" w:cs="Arial"/>
          <w:i/>
          <w:color w:val="000000"/>
          <w:sz w:val="20"/>
          <w:szCs w:val="20"/>
        </w:rPr>
      </w:pPr>
      <w:r>
        <w:rPr>
          <w:rFonts w:ascii="Arial" w:eastAsia="Arial" w:hAnsi="Arial" w:cs="Arial"/>
          <w:color w:val="000000"/>
          <w:sz w:val="20"/>
          <w:szCs w:val="20"/>
        </w:rPr>
        <w:t>2008 - 2014</w:t>
      </w:r>
      <w:r>
        <w:rPr>
          <w:rFonts w:ascii="Arial" w:eastAsia="Arial" w:hAnsi="Arial" w:cs="Arial"/>
          <w:b/>
          <w:color w:val="000000"/>
          <w:sz w:val="20"/>
          <w:szCs w:val="20"/>
        </w:rPr>
        <w:tab/>
        <w:t>Montana State University</w:t>
      </w:r>
      <w:r>
        <w:rPr>
          <w:rFonts w:ascii="Arial" w:eastAsia="Arial" w:hAnsi="Arial" w:cs="Arial"/>
          <w:color w:val="000000"/>
          <w:sz w:val="20"/>
          <w:szCs w:val="20"/>
        </w:rPr>
        <w:t xml:space="preserve">, </w:t>
      </w:r>
      <w:r>
        <w:rPr>
          <w:rFonts w:ascii="Arial" w:eastAsia="Arial" w:hAnsi="Arial" w:cs="Arial"/>
          <w:i/>
          <w:color w:val="000000"/>
          <w:sz w:val="20"/>
          <w:szCs w:val="20"/>
        </w:rPr>
        <w:t>Bozeman, MT</w:t>
      </w:r>
    </w:p>
    <w:p w14:paraId="4A1D7954" w14:textId="77777777" w:rsidR="00B84731" w:rsidRDefault="00000000">
      <w:pPr>
        <w:widowControl w:val="0"/>
        <w:rPr>
          <w:rFonts w:ascii="Arial" w:eastAsia="Arial" w:hAnsi="Arial" w:cs="Arial"/>
          <w:i/>
          <w:color w:val="000000"/>
          <w:sz w:val="20"/>
          <w:szCs w:val="20"/>
        </w:rPr>
      </w:pPr>
      <w:r>
        <w:rPr>
          <w:rFonts w:ascii="Arial" w:eastAsia="Arial" w:hAnsi="Arial" w:cs="Arial"/>
          <w:i/>
          <w:color w:val="000000"/>
          <w:sz w:val="20"/>
          <w:szCs w:val="20"/>
        </w:rPr>
        <w:tab/>
      </w:r>
      <w:r>
        <w:rPr>
          <w:rFonts w:ascii="Arial" w:eastAsia="Arial" w:hAnsi="Arial" w:cs="Arial"/>
          <w:i/>
          <w:color w:val="000000"/>
          <w:sz w:val="20"/>
          <w:szCs w:val="20"/>
        </w:rPr>
        <w:tab/>
        <w:t>Bachelor of Science, Cell Biology and Neuroscience, 2014</w:t>
      </w:r>
    </w:p>
    <w:p w14:paraId="67C46727" w14:textId="77777777" w:rsidR="00B84731" w:rsidRDefault="00000000">
      <w:pPr>
        <w:widowControl w:val="0"/>
        <w:rPr>
          <w:rFonts w:ascii="Arial" w:eastAsia="Arial" w:hAnsi="Arial" w:cs="Arial"/>
          <w:i/>
          <w:color w:val="000000"/>
          <w:sz w:val="20"/>
          <w:szCs w:val="20"/>
        </w:rPr>
      </w:pPr>
      <w:r>
        <w:rPr>
          <w:rFonts w:ascii="Arial" w:eastAsia="Arial" w:hAnsi="Arial" w:cs="Arial"/>
          <w:i/>
          <w:color w:val="000000"/>
          <w:sz w:val="20"/>
          <w:szCs w:val="20"/>
        </w:rPr>
        <w:tab/>
      </w:r>
      <w:r>
        <w:rPr>
          <w:rFonts w:ascii="Arial" w:eastAsia="Arial" w:hAnsi="Arial" w:cs="Arial"/>
          <w:i/>
          <w:color w:val="000000"/>
          <w:sz w:val="20"/>
          <w:szCs w:val="20"/>
        </w:rPr>
        <w:tab/>
        <w:t>Minor in Leadership Studies, Certificate, 2014</w:t>
      </w:r>
    </w:p>
    <w:p w14:paraId="74B622A0" w14:textId="77777777" w:rsidR="00B84731" w:rsidRDefault="00B84731">
      <w:pPr>
        <w:widowControl w:val="0"/>
        <w:rPr>
          <w:rFonts w:ascii="Arial" w:eastAsia="Arial" w:hAnsi="Arial" w:cs="Arial"/>
          <w:color w:val="000000"/>
          <w:sz w:val="14"/>
          <w:szCs w:val="14"/>
        </w:rPr>
      </w:pPr>
    </w:p>
    <w:p w14:paraId="0A5B3DB4" w14:textId="77777777" w:rsidR="00B84731" w:rsidRDefault="00B84731">
      <w:pPr>
        <w:widowControl w:val="0"/>
        <w:rPr>
          <w:rFonts w:ascii="Arial" w:eastAsia="Arial" w:hAnsi="Arial" w:cs="Arial"/>
          <w:b/>
          <w:i/>
          <w:sz w:val="22"/>
          <w:szCs w:val="22"/>
          <w:u w:val="single"/>
        </w:rPr>
      </w:pPr>
    </w:p>
    <w:p w14:paraId="695AD351" w14:textId="77777777" w:rsidR="00B84731" w:rsidRDefault="00000000">
      <w:pPr>
        <w:widowControl w:val="0"/>
        <w:rPr>
          <w:rFonts w:ascii="Arial" w:eastAsia="Arial" w:hAnsi="Arial" w:cs="Arial"/>
          <w:b/>
          <w:i/>
          <w:color w:val="000000"/>
          <w:sz w:val="22"/>
          <w:szCs w:val="22"/>
          <w:u w:val="single"/>
        </w:rPr>
      </w:pPr>
      <w:r>
        <w:rPr>
          <w:rFonts w:ascii="Arial" w:eastAsia="Arial" w:hAnsi="Arial" w:cs="Arial"/>
          <w:b/>
          <w:i/>
          <w:color w:val="000000"/>
          <w:sz w:val="22"/>
          <w:szCs w:val="22"/>
          <w:u w:val="single"/>
        </w:rPr>
        <w:t>Professional Memberships</w:t>
      </w:r>
    </w:p>
    <w:p w14:paraId="5C69BBB7" w14:textId="77777777" w:rsidR="00B84731" w:rsidRDefault="00B84731">
      <w:pPr>
        <w:widowControl w:val="0"/>
        <w:rPr>
          <w:rFonts w:ascii="Arial" w:eastAsia="Arial" w:hAnsi="Arial" w:cs="Arial"/>
          <w:b/>
          <w:i/>
          <w:color w:val="000000"/>
          <w:sz w:val="8"/>
          <w:szCs w:val="8"/>
          <w:u w:val="single"/>
        </w:rPr>
      </w:pPr>
    </w:p>
    <w:p w14:paraId="5F534DE5" w14:textId="77777777" w:rsidR="00B84731" w:rsidRDefault="00000000">
      <w:pPr>
        <w:widowControl w:val="0"/>
        <w:numPr>
          <w:ilvl w:val="0"/>
          <w:numId w:val="2"/>
        </w:num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2016 - Current</w:t>
      </w:r>
      <w:r>
        <w:rPr>
          <w:rFonts w:ascii="Arial" w:eastAsia="Arial" w:hAnsi="Arial" w:cs="Arial"/>
          <w:i/>
          <w:color w:val="000000"/>
          <w:sz w:val="20"/>
          <w:szCs w:val="20"/>
        </w:rPr>
        <w:t xml:space="preserve">, </w:t>
      </w:r>
      <w:r>
        <w:rPr>
          <w:rFonts w:ascii="Arial" w:eastAsia="Arial" w:hAnsi="Arial" w:cs="Arial"/>
          <w:color w:val="000000"/>
          <w:sz w:val="20"/>
          <w:szCs w:val="20"/>
        </w:rPr>
        <w:t>American Academy of Physician Assistants</w:t>
      </w:r>
      <w:r>
        <w:rPr>
          <w:rFonts w:ascii="Arial" w:eastAsia="Arial" w:hAnsi="Arial" w:cs="Arial"/>
          <w:color w:val="000000"/>
          <w:sz w:val="20"/>
          <w:szCs w:val="20"/>
        </w:rPr>
        <w:tab/>
      </w:r>
    </w:p>
    <w:p w14:paraId="19E0320B" w14:textId="77777777" w:rsidR="00B84731" w:rsidRDefault="00000000">
      <w:pPr>
        <w:widowControl w:val="0"/>
        <w:numPr>
          <w:ilvl w:val="0"/>
          <w:numId w:val="2"/>
        </w:num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2016 - Current, Colorado Academy of Physician Assistants</w:t>
      </w:r>
      <w:r>
        <w:rPr>
          <w:rFonts w:ascii="Arial" w:eastAsia="Arial" w:hAnsi="Arial" w:cs="Arial"/>
          <w:color w:val="000000"/>
          <w:sz w:val="20"/>
          <w:szCs w:val="20"/>
        </w:rPr>
        <w:tab/>
      </w:r>
    </w:p>
    <w:p w14:paraId="48ECA065" w14:textId="77777777" w:rsidR="00B84731" w:rsidRDefault="00B84731">
      <w:pPr>
        <w:widowControl w:val="0"/>
        <w:tabs>
          <w:tab w:val="left" w:pos="360"/>
        </w:tabs>
        <w:ind w:left="360"/>
        <w:rPr>
          <w:rFonts w:ascii="Arial" w:eastAsia="Arial" w:hAnsi="Arial" w:cs="Arial"/>
          <w:color w:val="000000"/>
          <w:sz w:val="20"/>
          <w:szCs w:val="20"/>
        </w:rPr>
      </w:pPr>
    </w:p>
    <w:p w14:paraId="38D218B6" w14:textId="77777777" w:rsidR="00B84731" w:rsidRDefault="00B84731">
      <w:pPr>
        <w:widowControl w:val="0"/>
        <w:rPr>
          <w:rFonts w:ascii="Arial" w:eastAsia="Arial" w:hAnsi="Arial" w:cs="Arial"/>
          <w:color w:val="000000"/>
          <w:sz w:val="10"/>
          <w:szCs w:val="10"/>
        </w:rPr>
      </w:pPr>
    </w:p>
    <w:p w14:paraId="6F0AC5AC" w14:textId="77777777" w:rsidR="00B84731" w:rsidRDefault="00000000">
      <w:pPr>
        <w:widowControl w:val="0"/>
        <w:rPr>
          <w:rFonts w:ascii="Arial" w:eastAsia="Arial" w:hAnsi="Arial" w:cs="Arial"/>
          <w:b/>
          <w:i/>
          <w:color w:val="000000"/>
          <w:sz w:val="22"/>
          <w:szCs w:val="22"/>
          <w:u w:val="single"/>
        </w:rPr>
      </w:pPr>
      <w:r>
        <w:rPr>
          <w:rFonts w:ascii="Arial" w:eastAsia="Arial" w:hAnsi="Arial" w:cs="Arial"/>
          <w:b/>
          <w:i/>
          <w:color w:val="000000"/>
          <w:sz w:val="22"/>
          <w:szCs w:val="22"/>
          <w:u w:val="single"/>
        </w:rPr>
        <w:t>Computer Skills</w:t>
      </w:r>
    </w:p>
    <w:p w14:paraId="0B4E433C" w14:textId="77777777" w:rsidR="00B84731" w:rsidRDefault="00B84731">
      <w:pPr>
        <w:widowControl w:val="0"/>
        <w:rPr>
          <w:rFonts w:ascii="Arial" w:eastAsia="Arial" w:hAnsi="Arial" w:cs="Arial"/>
          <w:b/>
          <w:i/>
          <w:color w:val="000000"/>
          <w:sz w:val="8"/>
          <w:szCs w:val="8"/>
          <w:u w:val="single"/>
        </w:rPr>
      </w:pPr>
    </w:p>
    <w:p w14:paraId="54761010" w14:textId="77777777" w:rsidR="00B84731" w:rsidRDefault="00000000">
      <w:pPr>
        <w:widowControl w:val="0"/>
        <w:rPr>
          <w:rFonts w:ascii="Arial" w:eastAsia="Arial" w:hAnsi="Arial" w:cs="Arial"/>
          <w:color w:val="000000"/>
          <w:sz w:val="20"/>
          <w:szCs w:val="20"/>
        </w:rPr>
      </w:pPr>
      <w:r>
        <w:rPr>
          <w:rFonts w:ascii="Arial" w:eastAsia="Arial" w:hAnsi="Arial" w:cs="Arial"/>
          <w:color w:val="000000"/>
          <w:sz w:val="10"/>
          <w:szCs w:val="10"/>
        </w:rPr>
        <w:t xml:space="preserve"> </w:t>
      </w:r>
      <w:r>
        <w:rPr>
          <w:rFonts w:ascii="Arial" w:eastAsia="Arial" w:hAnsi="Arial" w:cs="Arial"/>
          <w:i/>
          <w:color w:val="000000"/>
          <w:sz w:val="20"/>
          <w:szCs w:val="20"/>
        </w:rPr>
        <w:t>EMR charting (Epic</w:t>
      </w:r>
      <w:r>
        <w:rPr>
          <w:rFonts w:ascii="Arial" w:eastAsia="Arial" w:hAnsi="Arial" w:cs="Arial"/>
          <w:i/>
          <w:sz w:val="20"/>
          <w:szCs w:val="20"/>
        </w:rPr>
        <w:t xml:space="preserve">, Cerner, </w:t>
      </w:r>
      <w:proofErr w:type="spellStart"/>
      <w:r>
        <w:rPr>
          <w:rFonts w:ascii="Arial" w:eastAsia="Arial" w:hAnsi="Arial" w:cs="Arial"/>
          <w:i/>
          <w:sz w:val="20"/>
          <w:szCs w:val="20"/>
        </w:rPr>
        <w:t>Docutap</w:t>
      </w:r>
      <w:proofErr w:type="spellEnd"/>
      <w:r>
        <w:rPr>
          <w:rFonts w:ascii="Arial" w:eastAsia="Arial" w:hAnsi="Arial" w:cs="Arial"/>
          <w:i/>
          <w:sz w:val="20"/>
          <w:szCs w:val="20"/>
        </w:rPr>
        <w:t xml:space="preserve">, </w:t>
      </w:r>
      <w:proofErr w:type="spellStart"/>
      <w:r>
        <w:rPr>
          <w:rFonts w:ascii="Arial" w:eastAsia="Arial" w:hAnsi="Arial" w:cs="Arial"/>
          <w:i/>
          <w:sz w:val="20"/>
          <w:szCs w:val="20"/>
        </w:rPr>
        <w:t>Experity</w:t>
      </w:r>
      <w:proofErr w:type="spellEnd"/>
      <w:r>
        <w:rPr>
          <w:rFonts w:ascii="Arial" w:eastAsia="Arial" w:hAnsi="Arial" w:cs="Arial"/>
          <w:i/>
          <w:sz w:val="20"/>
          <w:szCs w:val="20"/>
        </w:rPr>
        <w:t xml:space="preserve"> </w:t>
      </w:r>
      <w:r>
        <w:rPr>
          <w:rFonts w:ascii="Arial" w:eastAsia="Arial" w:hAnsi="Arial" w:cs="Arial"/>
          <w:i/>
          <w:color w:val="000000"/>
          <w:sz w:val="20"/>
          <w:szCs w:val="20"/>
        </w:rPr>
        <w:t>and Athena)</w:t>
      </w:r>
      <w:r>
        <w:rPr>
          <w:rFonts w:ascii="Arial" w:eastAsia="Arial" w:hAnsi="Arial" w:cs="Arial"/>
          <w:i/>
          <w:sz w:val="20"/>
          <w:szCs w:val="20"/>
        </w:rPr>
        <w:t xml:space="preserve">, </w:t>
      </w:r>
      <w:proofErr w:type="spellStart"/>
      <w:r>
        <w:rPr>
          <w:rFonts w:ascii="Arial" w:eastAsia="Arial" w:hAnsi="Arial" w:cs="Arial"/>
          <w:i/>
          <w:sz w:val="20"/>
          <w:szCs w:val="20"/>
        </w:rPr>
        <w:t>ClockwiseMD</w:t>
      </w:r>
      <w:proofErr w:type="spellEnd"/>
      <w:r>
        <w:rPr>
          <w:rFonts w:ascii="Arial" w:eastAsia="Arial" w:hAnsi="Arial" w:cs="Arial"/>
          <w:i/>
          <w:sz w:val="20"/>
          <w:szCs w:val="20"/>
        </w:rPr>
        <w:t xml:space="preserve">, </w:t>
      </w:r>
      <w:proofErr w:type="spellStart"/>
      <w:r>
        <w:rPr>
          <w:rFonts w:ascii="Arial" w:eastAsia="Arial" w:hAnsi="Arial" w:cs="Arial"/>
          <w:i/>
          <w:sz w:val="20"/>
          <w:szCs w:val="20"/>
        </w:rPr>
        <w:t>OnePACS</w:t>
      </w:r>
      <w:proofErr w:type="spellEnd"/>
      <w:r>
        <w:rPr>
          <w:rFonts w:ascii="Arial" w:eastAsia="Arial" w:hAnsi="Arial" w:cs="Arial"/>
          <w:i/>
          <w:sz w:val="20"/>
          <w:szCs w:val="20"/>
        </w:rPr>
        <w:t>,</w:t>
      </w:r>
      <w:r>
        <w:rPr>
          <w:rFonts w:ascii="Arial" w:eastAsia="Arial" w:hAnsi="Arial" w:cs="Arial"/>
          <w:i/>
          <w:color w:val="000000"/>
          <w:sz w:val="20"/>
          <w:szCs w:val="20"/>
        </w:rPr>
        <w:t xml:space="preserve"> Word, Excel, </w:t>
      </w:r>
      <w:r>
        <w:rPr>
          <w:rFonts w:ascii="Arial" w:eastAsia="Arial" w:hAnsi="Arial" w:cs="Arial"/>
          <w:i/>
          <w:sz w:val="20"/>
          <w:szCs w:val="20"/>
        </w:rPr>
        <w:t>PowerPoint</w:t>
      </w:r>
      <w:r>
        <w:rPr>
          <w:rFonts w:ascii="Arial" w:eastAsia="Arial" w:hAnsi="Arial" w:cs="Arial"/>
          <w:i/>
          <w:color w:val="000000"/>
          <w:sz w:val="20"/>
          <w:szCs w:val="20"/>
        </w:rPr>
        <w:t xml:space="preserve">, </w:t>
      </w:r>
      <w:r>
        <w:rPr>
          <w:rFonts w:ascii="Arial" w:eastAsia="Arial" w:hAnsi="Arial" w:cs="Arial"/>
          <w:i/>
          <w:sz w:val="20"/>
          <w:szCs w:val="20"/>
        </w:rPr>
        <w:t xml:space="preserve">Slack communication, </w:t>
      </w:r>
      <w:proofErr w:type="spellStart"/>
      <w:r>
        <w:rPr>
          <w:rFonts w:ascii="Arial" w:eastAsia="Arial" w:hAnsi="Arial" w:cs="Arial"/>
          <w:i/>
          <w:sz w:val="20"/>
          <w:szCs w:val="20"/>
        </w:rPr>
        <w:t>Doximity</w:t>
      </w:r>
      <w:proofErr w:type="spellEnd"/>
    </w:p>
    <w:sectPr w:rsidR="00B84731">
      <w:pgSz w:w="12240" w:h="15840"/>
      <w:pgMar w:top="810" w:right="864" w:bottom="90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0429B"/>
    <w:multiLevelType w:val="multilevel"/>
    <w:tmpl w:val="D19CF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692CCF"/>
    <w:multiLevelType w:val="multilevel"/>
    <w:tmpl w:val="9C32A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B72268"/>
    <w:multiLevelType w:val="multilevel"/>
    <w:tmpl w:val="730026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E667A2"/>
    <w:multiLevelType w:val="multilevel"/>
    <w:tmpl w:val="FE00C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6361186">
    <w:abstractNumId w:val="3"/>
  </w:num>
  <w:num w:numId="2" w16cid:durableId="592470587">
    <w:abstractNumId w:val="2"/>
  </w:num>
  <w:num w:numId="3" w16cid:durableId="1440494306">
    <w:abstractNumId w:val="1"/>
  </w:num>
  <w:num w:numId="4" w16cid:durableId="114218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31"/>
    <w:rsid w:val="00A95DE0"/>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B838"/>
  <w15:docId w15:val="{6DB16C8A-4BC5-4314-994C-257FD11D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BodyText"/>
    <w:link w:val="Heading2Char"/>
    <w:uiPriority w:val="9"/>
    <w:semiHidden/>
    <w:unhideWhenUsed/>
    <w:qFormat/>
    <w:rsid w:val="00C85674"/>
    <w:pPr>
      <w:keepNext/>
      <w:keepLines/>
      <w:tabs>
        <w:tab w:val="left" w:pos="5760"/>
      </w:tabs>
      <w:spacing w:before="200" w:after="100"/>
      <w:outlineLvl w:val="1"/>
    </w:pPr>
    <w:rPr>
      <w:rFonts w:ascii="Arial" w:eastAsia="MS PGothic" w:hAnsi="Arial"/>
      <w:b/>
      <w:bCs/>
      <w:color w:val="000000"/>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E949FE"/>
    <w:pPr>
      <w:jc w:val="center"/>
    </w:pPr>
    <w:rPr>
      <w:sz w:val="36"/>
    </w:rPr>
  </w:style>
  <w:style w:type="character" w:styleId="Hyperlink">
    <w:name w:val="Hyperlink"/>
    <w:rsid w:val="00E949FE"/>
    <w:rPr>
      <w:color w:val="0000FF"/>
      <w:u w:val="single"/>
    </w:rPr>
  </w:style>
  <w:style w:type="paragraph" w:styleId="Header">
    <w:name w:val="header"/>
    <w:basedOn w:val="Normal"/>
    <w:link w:val="HeaderChar"/>
    <w:uiPriority w:val="99"/>
    <w:rsid w:val="00237A97"/>
    <w:pPr>
      <w:tabs>
        <w:tab w:val="center" w:pos="4680"/>
        <w:tab w:val="right" w:pos="9360"/>
      </w:tabs>
    </w:pPr>
  </w:style>
  <w:style w:type="character" w:customStyle="1" w:styleId="HeaderChar">
    <w:name w:val="Header Char"/>
    <w:link w:val="Header"/>
    <w:uiPriority w:val="99"/>
    <w:rsid w:val="00237A97"/>
    <w:rPr>
      <w:sz w:val="24"/>
      <w:szCs w:val="24"/>
    </w:rPr>
  </w:style>
  <w:style w:type="paragraph" w:styleId="Footer">
    <w:name w:val="footer"/>
    <w:basedOn w:val="Normal"/>
    <w:link w:val="FooterChar"/>
    <w:uiPriority w:val="99"/>
    <w:rsid w:val="00237A97"/>
    <w:pPr>
      <w:tabs>
        <w:tab w:val="center" w:pos="4680"/>
        <w:tab w:val="right" w:pos="9360"/>
      </w:tabs>
    </w:pPr>
  </w:style>
  <w:style w:type="character" w:customStyle="1" w:styleId="FooterChar">
    <w:name w:val="Footer Char"/>
    <w:link w:val="Footer"/>
    <w:uiPriority w:val="99"/>
    <w:rsid w:val="00237A97"/>
    <w:rPr>
      <w:sz w:val="24"/>
      <w:szCs w:val="24"/>
    </w:rPr>
  </w:style>
  <w:style w:type="paragraph" w:styleId="BalloonText">
    <w:name w:val="Balloon Text"/>
    <w:basedOn w:val="Normal"/>
    <w:link w:val="BalloonTextChar"/>
    <w:rsid w:val="00237A97"/>
    <w:rPr>
      <w:rFonts w:ascii="Tahoma" w:hAnsi="Tahoma" w:cs="Tahoma"/>
      <w:sz w:val="16"/>
      <w:szCs w:val="16"/>
    </w:rPr>
  </w:style>
  <w:style w:type="character" w:customStyle="1" w:styleId="BalloonTextChar">
    <w:name w:val="Balloon Text Char"/>
    <w:link w:val="BalloonText"/>
    <w:rsid w:val="00237A97"/>
    <w:rPr>
      <w:rFonts w:ascii="Tahoma" w:hAnsi="Tahoma" w:cs="Tahoma"/>
      <w:sz w:val="16"/>
      <w:szCs w:val="16"/>
    </w:rPr>
  </w:style>
  <w:style w:type="character" w:customStyle="1" w:styleId="Heading2Char">
    <w:name w:val="Heading 2 Char"/>
    <w:basedOn w:val="DefaultParagraphFont"/>
    <w:link w:val="Heading2"/>
    <w:rsid w:val="00C85674"/>
    <w:rPr>
      <w:rFonts w:ascii="Arial" w:eastAsia="MS PGothic" w:hAnsi="Arial"/>
      <w:b/>
      <w:bCs/>
      <w:color w:val="000000"/>
    </w:rPr>
  </w:style>
  <w:style w:type="paragraph" w:styleId="BodyText">
    <w:name w:val="Body Text"/>
    <w:basedOn w:val="Normal"/>
    <w:link w:val="BodyTextChar"/>
    <w:rsid w:val="00C85674"/>
    <w:pPr>
      <w:spacing w:after="200"/>
    </w:pPr>
    <w:rPr>
      <w:rFonts w:eastAsia="MS PMincho"/>
      <w:sz w:val="20"/>
      <w:szCs w:val="22"/>
    </w:rPr>
  </w:style>
  <w:style w:type="character" w:customStyle="1" w:styleId="BodyTextChar">
    <w:name w:val="Body Text Char"/>
    <w:basedOn w:val="DefaultParagraphFont"/>
    <w:link w:val="BodyText"/>
    <w:rsid w:val="00C85674"/>
    <w:rPr>
      <w:rFonts w:eastAsia="MS PMincho"/>
      <w:szCs w:val="22"/>
    </w:rPr>
  </w:style>
  <w:style w:type="paragraph" w:styleId="ListParagraph">
    <w:name w:val="List Paragraph"/>
    <w:basedOn w:val="Normal"/>
    <w:uiPriority w:val="34"/>
    <w:qFormat/>
    <w:rsid w:val="00C85674"/>
    <w:pPr>
      <w:ind w:left="720"/>
      <w:contextualSpacing/>
    </w:pPr>
  </w:style>
  <w:style w:type="character" w:styleId="UnresolvedMention">
    <w:name w:val="Unresolved Mention"/>
    <w:basedOn w:val="DefaultParagraphFont"/>
    <w:uiPriority w:val="99"/>
    <w:semiHidden/>
    <w:unhideWhenUsed/>
    <w:rsid w:val="009E3714"/>
    <w:rPr>
      <w:color w:val="605E5C"/>
      <w:shd w:val="clear" w:color="auto" w:fill="E1DFDD"/>
    </w:rPr>
  </w:style>
  <w:style w:type="paragraph" w:customStyle="1" w:styleId="paragraph">
    <w:name w:val="paragraph"/>
    <w:basedOn w:val="Normal"/>
    <w:rsid w:val="00B90F3A"/>
    <w:pPr>
      <w:spacing w:before="100" w:beforeAutospacing="1" w:after="100" w:afterAutospacing="1"/>
    </w:pPr>
  </w:style>
  <w:style w:type="character" w:customStyle="1" w:styleId="normaltextrun">
    <w:name w:val="normaltextrun"/>
    <w:basedOn w:val="DefaultParagraphFont"/>
    <w:rsid w:val="00B90F3A"/>
  </w:style>
  <w:style w:type="character" w:customStyle="1" w:styleId="eop">
    <w:name w:val="eop"/>
    <w:basedOn w:val="DefaultParagraphFont"/>
    <w:rsid w:val="00B90F3A"/>
  </w:style>
  <w:style w:type="character" w:customStyle="1" w:styleId="spellingerror">
    <w:name w:val="spellingerror"/>
    <w:basedOn w:val="DefaultParagraphFont"/>
    <w:rsid w:val="00B90F3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XfFzzm1CSJ9H8YtofTUrGMGw==">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Pasquini</dc:creator>
  <cp:lastModifiedBy>Dan Austin</cp:lastModifiedBy>
  <cp:revision>2</cp:revision>
  <dcterms:created xsi:type="dcterms:W3CDTF">2023-10-24T22:40:00Z</dcterms:created>
  <dcterms:modified xsi:type="dcterms:W3CDTF">2023-10-24T22:40:00Z</dcterms:modified>
</cp:coreProperties>
</file>