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C82F" w14:textId="5F52B021" w:rsidR="00484AA7" w:rsidRPr="004C4C0E" w:rsidRDefault="6B158AF5" w:rsidP="00B6213B">
      <w:pPr>
        <w:pStyle w:val="Title"/>
      </w:pPr>
      <w:r>
        <w:t>Ebenezer dawodu</w:t>
      </w:r>
    </w:p>
    <w:p w14:paraId="4B454BE8" w14:textId="4E113FDD" w:rsidR="00F65859" w:rsidRDefault="000E5F0C" w:rsidP="4543EFDF">
      <w:pPr>
        <w:rPr>
          <w:color w:val="auto"/>
        </w:rPr>
      </w:pPr>
      <w:r w:rsidRPr="4543EFDF">
        <w:rPr>
          <w:color w:val="auto"/>
        </w:rPr>
        <w:t xml:space="preserve"> </w:t>
      </w:r>
      <w:r w:rsidR="6680262D" w:rsidRPr="4543EFDF">
        <w:rPr>
          <w:color w:val="auto"/>
        </w:rPr>
        <w:t>678-549-6451</w:t>
      </w:r>
      <w:r w:rsidR="00B6213B" w:rsidRPr="4543EFDF">
        <w:rPr>
          <w:color w:val="auto"/>
        </w:rPr>
        <w:t xml:space="preserve"> </w:t>
      </w:r>
      <w:r w:rsidR="0046568B" w:rsidRPr="4543EFDF">
        <w:rPr>
          <w:color w:val="auto"/>
        </w:rPr>
        <w:t xml:space="preserve">| </w:t>
      </w:r>
      <w:r w:rsidR="02249FF1" w:rsidRPr="4543EFDF">
        <w:rPr>
          <w:color w:val="auto"/>
        </w:rPr>
        <w:t>boyed2002@gmail.com</w:t>
      </w:r>
    </w:p>
    <w:p w14:paraId="65BF4AE4" w14:textId="77777777" w:rsidR="00755519" w:rsidRDefault="00755519" w:rsidP="00CD6B22">
      <w:pPr>
        <w:tabs>
          <w:tab w:val="center" w:pos="0"/>
        </w:tabs>
        <w:rPr>
          <w:color w:val="auto"/>
        </w:rPr>
      </w:pPr>
    </w:p>
    <w:p w14:paraId="5E165371" w14:textId="77777777" w:rsidR="0042706F" w:rsidRPr="00D46943" w:rsidRDefault="0042706F" w:rsidP="00D46943">
      <w:pPr>
        <w:tabs>
          <w:tab w:val="center" w:pos="0"/>
        </w:tabs>
        <w:spacing w:before="80"/>
        <w:rPr>
          <w:rFonts w:cstheme="minorHAnsi"/>
          <w:b/>
          <w:bCs/>
          <w:noProof/>
          <w:spacing w:val="-2"/>
          <w:lang w:val="en-AU" w:eastAsia="en-AU"/>
          <w14:ligatures w14:val="standardContextual"/>
        </w:rPr>
      </w:pPr>
      <w:r>
        <w:rPr>
          <w:rFonts w:cstheme="minorHAnsi"/>
          <w:b/>
          <w:bCs/>
          <w:noProof/>
          <w:spacing w:val="-2"/>
          <w:lang w:val="en-AU" w:eastAsia="en-AU"/>
          <w14:ligatures w14:val="standardContextual"/>
        </w:rPr>
        <mc:AlternateContent>
          <mc:Choice Requires="wps">
            <w:drawing>
              <wp:inline distT="0" distB="0" distL="0" distR="0" wp14:anchorId="32B5D965" wp14:editId="0561BEF4">
                <wp:extent cx="402336" cy="0"/>
                <wp:effectExtent l="0" t="19050" r="55245" b="38100"/>
                <wp:docPr id="1" name="Straight Connector 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line id="Straight Connector 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Decorative" o:spid="_x0000_s1026" strokecolor="#ab2235 [2405]" strokeweight="4pt" from="0,0" to="31.7pt,0" w14:anchorId="1B42AC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">
                <v:stroke joinstyle="miter"/>
                <w10:anchorlock/>
              </v:line>
            </w:pict>
          </mc:Fallback>
        </mc:AlternateContent>
      </w:r>
    </w:p>
    <w:p w14:paraId="198C01F3" w14:textId="0FE25981" w:rsidR="0042706F" w:rsidRDefault="5DF861FB" w:rsidP="00370FD6">
      <w:pPr>
        <w:pStyle w:val="Heading1"/>
      </w:pPr>
      <w:r>
        <w:t>Education/post-graduate training</w:t>
      </w:r>
    </w:p>
    <w:p w14:paraId="31E06DDA" w14:textId="62F258D9" w:rsidR="4543EFDF" w:rsidRDefault="4543EFDF" w:rsidP="4543EFDF"/>
    <w:p w14:paraId="03E1E6DE" w14:textId="6B6CA5C5" w:rsidR="0042706F" w:rsidRPr="00755519" w:rsidRDefault="1636B0C9" w:rsidP="4543EFDF">
      <w:pPr>
        <w:spacing w:line="259" w:lineRule="auto"/>
        <w:rPr>
          <w:rFonts w:ascii="Times New Roman" w:eastAsia="Times New Roman" w:hAnsi="Times New Roman" w:cs="Times New Roman"/>
          <w:b/>
          <w:bCs/>
          <w:sz w:val="22"/>
        </w:rPr>
      </w:pPr>
      <w:r w:rsidRPr="4543EFDF">
        <w:rPr>
          <w:rFonts w:ascii="Times New Roman" w:eastAsia="Times New Roman" w:hAnsi="Times New Roman" w:cs="Times New Roman"/>
          <w:b/>
          <w:bCs/>
          <w:sz w:val="22"/>
        </w:rPr>
        <w:t>Nephrology Fellowship</w:t>
      </w:r>
    </w:p>
    <w:p w14:paraId="64B6483C" w14:textId="5B47C623" w:rsidR="0042706F" w:rsidRPr="00755519" w:rsidRDefault="1636B0C9" w:rsidP="4543EFDF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 w:rsidRPr="4543EFDF">
        <w:rPr>
          <w:rFonts w:ascii="Times New Roman" w:eastAsia="Times New Roman" w:hAnsi="Times New Roman" w:cs="Times New Roman"/>
          <w:sz w:val="22"/>
        </w:rPr>
        <w:t xml:space="preserve">University of Tennessee Health Science </w:t>
      </w:r>
      <w:r w:rsidR="612490A0" w:rsidRPr="4543EFDF">
        <w:rPr>
          <w:rFonts w:ascii="Times New Roman" w:eastAsia="Times New Roman" w:hAnsi="Times New Roman" w:cs="Times New Roman"/>
          <w:sz w:val="22"/>
        </w:rPr>
        <w:t>Center, Memphis, TN</w:t>
      </w:r>
      <w:r w:rsidRPr="4543EFDF">
        <w:rPr>
          <w:rFonts w:ascii="Times New Roman" w:eastAsia="Times New Roman" w:hAnsi="Times New Roman" w:cs="Times New Roman"/>
          <w:sz w:val="22"/>
        </w:rPr>
        <w:t xml:space="preserve">                                     </w:t>
      </w:r>
    </w:p>
    <w:p w14:paraId="1190A7F1" w14:textId="3D383F47" w:rsidR="0042706F" w:rsidRPr="00755519" w:rsidRDefault="1636B0C9" w:rsidP="4543EFDF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 w:rsidRPr="4543EFDF">
        <w:rPr>
          <w:rFonts w:ascii="Times New Roman" w:eastAsia="Times New Roman" w:hAnsi="Times New Roman" w:cs="Times New Roman"/>
          <w:sz w:val="22"/>
        </w:rPr>
        <w:t xml:space="preserve">July 2022 – till </w:t>
      </w:r>
      <w:proofErr w:type="gramStart"/>
      <w:r w:rsidRPr="4543EFDF">
        <w:rPr>
          <w:rFonts w:ascii="Times New Roman" w:eastAsia="Times New Roman" w:hAnsi="Times New Roman" w:cs="Times New Roman"/>
          <w:sz w:val="22"/>
        </w:rPr>
        <w:t>date</w:t>
      </w:r>
      <w:r w:rsidR="00F13F6F">
        <w:rPr>
          <w:rFonts w:ascii="Times New Roman" w:eastAsia="Times New Roman" w:hAnsi="Times New Roman" w:cs="Times New Roman"/>
          <w:sz w:val="22"/>
        </w:rPr>
        <w:t xml:space="preserve">  (</w:t>
      </w:r>
      <w:proofErr w:type="gramEnd"/>
      <w:r w:rsidR="00F13F6F">
        <w:rPr>
          <w:rFonts w:ascii="Times New Roman" w:eastAsia="Times New Roman" w:hAnsi="Times New Roman" w:cs="Times New Roman"/>
          <w:sz w:val="22"/>
        </w:rPr>
        <w:t>Expected date of graduation June 30, 2024)</w:t>
      </w:r>
    </w:p>
    <w:p w14:paraId="5E3285E9" w14:textId="66B35CED" w:rsidR="0042706F" w:rsidRPr="00755519" w:rsidRDefault="1636B0C9" w:rsidP="4543EFDF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 w:rsidRPr="4543EFDF">
        <w:rPr>
          <w:rFonts w:ascii="Times New Roman" w:eastAsia="Times New Roman" w:hAnsi="Times New Roman" w:cs="Times New Roman"/>
          <w:sz w:val="22"/>
        </w:rPr>
        <w:t xml:space="preserve"> </w:t>
      </w:r>
    </w:p>
    <w:p w14:paraId="7AADCBB4" w14:textId="04C5445B" w:rsidR="0042706F" w:rsidRPr="00755519" w:rsidRDefault="1636B0C9" w:rsidP="4543EFDF">
      <w:pPr>
        <w:spacing w:line="259" w:lineRule="auto"/>
        <w:rPr>
          <w:rFonts w:ascii="Times New Roman" w:eastAsia="Times New Roman" w:hAnsi="Times New Roman" w:cs="Times New Roman"/>
          <w:b/>
          <w:bCs/>
          <w:sz w:val="22"/>
        </w:rPr>
      </w:pPr>
      <w:r w:rsidRPr="4543EFDF">
        <w:rPr>
          <w:rFonts w:ascii="Times New Roman" w:eastAsia="Times New Roman" w:hAnsi="Times New Roman" w:cs="Times New Roman"/>
          <w:b/>
          <w:bCs/>
          <w:sz w:val="22"/>
        </w:rPr>
        <w:t>Internal Medicine Residen</w:t>
      </w:r>
      <w:r w:rsidR="1FC975D2" w:rsidRPr="4543EFDF">
        <w:rPr>
          <w:rFonts w:ascii="Times New Roman" w:eastAsia="Times New Roman" w:hAnsi="Times New Roman" w:cs="Times New Roman"/>
          <w:b/>
          <w:bCs/>
          <w:sz w:val="22"/>
        </w:rPr>
        <w:t>cy</w:t>
      </w:r>
    </w:p>
    <w:p w14:paraId="7A868F38" w14:textId="01002BAE" w:rsidR="0042706F" w:rsidRPr="00755519" w:rsidRDefault="1FC975D2" w:rsidP="4543EFDF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 w:rsidRPr="4543EFDF">
        <w:rPr>
          <w:rFonts w:ascii="Times New Roman" w:eastAsia="Times New Roman" w:hAnsi="Times New Roman" w:cs="Times New Roman"/>
          <w:sz w:val="22"/>
        </w:rPr>
        <w:t>Meharry Medical College, Nashville TN</w:t>
      </w:r>
      <w:r w:rsidR="0042706F">
        <w:tab/>
      </w:r>
      <w:r w:rsidR="0042706F">
        <w:tab/>
      </w:r>
      <w:r w:rsidR="0042706F">
        <w:tab/>
      </w:r>
      <w:r w:rsidR="0042706F">
        <w:tab/>
      </w:r>
      <w:r w:rsidR="0042706F">
        <w:tab/>
      </w:r>
    </w:p>
    <w:p w14:paraId="07E5A955" w14:textId="2AF8313A" w:rsidR="0042706F" w:rsidRPr="00755519" w:rsidRDefault="1636B0C9" w:rsidP="4543EFDF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 w:rsidRPr="4543EFDF">
        <w:rPr>
          <w:rFonts w:ascii="Times New Roman" w:eastAsia="Times New Roman" w:hAnsi="Times New Roman" w:cs="Times New Roman"/>
          <w:sz w:val="22"/>
        </w:rPr>
        <w:t>July 20</w:t>
      </w:r>
      <w:r w:rsidR="588BF6C1" w:rsidRPr="4543EFDF">
        <w:rPr>
          <w:rFonts w:ascii="Times New Roman" w:eastAsia="Times New Roman" w:hAnsi="Times New Roman" w:cs="Times New Roman"/>
          <w:sz w:val="22"/>
        </w:rPr>
        <w:t xml:space="preserve">18 </w:t>
      </w:r>
      <w:r w:rsidRPr="4543EFDF">
        <w:rPr>
          <w:rFonts w:ascii="Times New Roman" w:eastAsia="Times New Roman" w:hAnsi="Times New Roman" w:cs="Times New Roman"/>
          <w:sz w:val="22"/>
        </w:rPr>
        <w:t>- June 2022</w:t>
      </w:r>
    </w:p>
    <w:p w14:paraId="2557E565" w14:textId="708C0650" w:rsidR="0042706F" w:rsidRPr="00755519" w:rsidRDefault="1636B0C9" w:rsidP="4543EFDF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 w:rsidRPr="4543EFDF">
        <w:rPr>
          <w:rFonts w:ascii="Times New Roman" w:eastAsia="Times New Roman" w:hAnsi="Times New Roman" w:cs="Times New Roman"/>
          <w:sz w:val="22"/>
        </w:rPr>
        <w:t xml:space="preserve"> </w:t>
      </w:r>
    </w:p>
    <w:p w14:paraId="7983C3C2" w14:textId="2B4D18DF" w:rsidR="0042706F" w:rsidRPr="00755519" w:rsidRDefault="6DE16574" w:rsidP="4543EFDF">
      <w:pPr>
        <w:spacing w:line="259" w:lineRule="auto"/>
        <w:rPr>
          <w:rFonts w:ascii="Times New Roman" w:eastAsia="Times New Roman" w:hAnsi="Times New Roman" w:cs="Times New Roman"/>
          <w:b/>
          <w:bCs/>
          <w:sz w:val="22"/>
        </w:rPr>
      </w:pPr>
      <w:r w:rsidRPr="4543EFDF">
        <w:rPr>
          <w:rFonts w:ascii="Times New Roman" w:eastAsia="Times New Roman" w:hAnsi="Times New Roman" w:cs="Times New Roman"/>
          <w:b/>
          <w:bCs/>
          <w:sz w:val="22"/>
        </w:rPr>
        <w:t>Master of Public Health</w:t>
      </w:r>
    </w:p>
    <w:p w14:paraId="4BDE9DF9" w14:textId="1C2CB16E" w:rsidR="0042706F" w:rsidRPr="00755519" w:rsidRDefault="6DE16574" w:rsidP="4543EFDF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 w:rsidRPr="4543EFDF">
        <w:rPr>
          <w:rFonts w:ascii="Times New Roman" w:eastAsia="Times New Roman" w:hAnsi="Times New Roman" w:cs="Times New Roman"/>
          <w:sz w:val="22"/>
        </w:rPr>
        <w:t>Georgia State University</w:t>
      </w:r>
      <w:r w:rsidR="7F8FC298" w:rsidRPr="4543EFDF">
        <w:rPr>
          <w:rFonts w:ascii="Times New Roman" w:eastAsia="Times New Roman" w:hAnsi="Times New Roman" w:cs="Times New Roman"/>
          <w:sz w:val="22"/>
        </w:rPr>
        <w:t>, Atlanta, GA</w:t>
      </w:r>
    </w:p>
    <w:p w14:paraId="13A847C4" w14:textId="2D22FB62" w:rsidR="0042706F" w:rsidRPr="00755519" w:rsidRDefault="6DE16574" w:rsidP="4543EFDF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 w:rsidRPr="4543EFDF">
        <w:rPr>
          <w:rFonts w:ascii="Times New Roman" w:eastAsia="Times New Roman" w:hAnsi="Times New Roman" w:cs="Times New Roman"/>
          <w:sz w:val="22"/>
        </w:rPr>
        <w:t>Aug</w:t>
      </w:r>
      <w:r w:rsidR="1636B0C9" w:rsidRPr="4543EFDF">
        <w:rPr>
          <w:rFonts w:ascii="Times New Roman" w:eastAsia="Times New Roman" w:hAnsi="Times New Roman" w:cs="Times New Roman"/>
          <w:sz w:val="22"/>
        </w:rPr>
        <w:t>u</w:t>
      </w:r>
      <w:r w:rsidR="0090F67F" w:rsidRPr="4543EFDF">
        <w:rPr>
          <w:rFonts w:ascii="Times New Roman" w:eastAsia="Times New Roman" w:hAnsi="Times New Roman" w:cs="Times New Roman"/>
          <w:sz w:val="22"/>
        </w:rPr>
        <w:t>st</w:t>
      </w:r>
      <w:r w:rsidR="1636B0C9" w:rsidRPr="4543EFDF">
        <w:rPr>
          <w:rFonts w:ascii="Times New Roman" w:eastAsia="Times New Roman" w:hAnsi="Times New Roman" w:cs="Times New Roman"/>
          <w:sz w:val="22"/>
        </w:rPr>
        <w:t xml:space="preserve"> 201</w:t>
      </w:r>
      <w:r w:rsidR="4133FF98" w:rsidRPr="4543EFDF">
        <w:rPr>
          <w:rFonts w:ascii="Times New Roman" w:eastAsia="Times New Roman" w:hAnsi="Times New Roman" w:cs="Times New Roman"/>
          <w:sz w:val="22"/>
        </w:rPr>
        <w:t xml:space="preserve">3 </w:t>
      </w:r>
      <w:r w:rsidR="1636B0C9" w:rsidRPr="4543EFDF">
        <w:rPr>
          <w:rFonts w:ascii="Times New Roman" w:eastAsia="Times New Roman" w:hAnsi="Times New Roman" w:cs="Times New Roman"/>
          <w:sz w:val="22"/>
        </w:rPr>
        <w:t>-</w:t>
      </w:r>
      <w:r w:rsidR="20C51D56" w:rsidRPr="4543EFDF">
        <w:rPr>
          <w:rFonts w:ascii="Times New Roman" w:eastAsia="Times New Roman" w:hAnsi="Times New Roman" w:cs="Times New Roman"/>
          <w:sz w:val="22"/>
        </w:rPr>
        <w:t xml:space="preserve"> </w:t>
      </w:r>
      <w:r w:rsidR="0118C52D" w:rsidRPr="4543EFDF">
        <w:rPr>
          <w:rFonts w:ascii="Times New Roman" w:eastAsia="Times New Roman" w:hAnsi="Times New Roman" w:cs="Times New Roman"/>
          <w:sz w:val="22"/>
        </w:rPr>
        <w:t>May</w:t>
      </w:r>
      <w:r w:rsidR="1636B0C9" w:rsidRPr="4543EFDF">
        <w:rPr>
          <w:rFonts w:ascii="Times New Roman" w:eastAsia="Times New Roman" w:hAnsi="Times New Roman" w:cs="Times New Roman"/>
          <w:sz w:val="22"/>
        </w:rPr>
        <w:t xml:space="preserve"> 2</w:t>
      </w:r>
      <w:r w:rsidR="5FE36917" w:rsidRPr="4543EFDF">
        <w:rPr>
          <w:rFonts w:ascii="Times New Roman" w:eastAsia="Times New Roman" w:hAnsi="Times New Roman" w:cs="Times New Roman"/>
          <w:sz w:val="22"/>
        </w:rPr>
        <w:t>0</w:t>
      </w:r>
      <w:r w:rsidR="1636B0C9" w:rsidRPr="4543EFDF">
        <w:rPr>
          <w:rFonts w:ascii="Times New Roman" w:eastAsia="Times New Roman" w:hAnsi="Times New Roman" w:cs="Times New Roman"/>
          <w:sz w:val="22"/>
        </w:rPr>
        <w:t>1</w:t>
      </w:r>
      <w:r w:rsidR="03B6E090" w:rsidRPr="4543EFDF">
        <w:rPr>
          <w:rFonts w:ascii="Times New Roman" w:eastAsia="Times New Roman" w:hAnsi="Times New Roman" w:cs="Times New Roman"/>
          <w:sz w:val="22"/>
        </w:rPr>
        <w:t>5</w:t>
      </w:r>
    </w:p>
    <w:p w14:paraId="372B54BC" w14:textId="0044C73F" w:rsidR="0042706F" w:rsidRPr="00755519" w:rsidRDefault="0042706F" w:rsidP="4543EFDF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4C5FCC0F" w14:textId="4D6B9B59" w:rsidR="0042706F" w:rsidRPr="00755519" w:rsidRDefault="0220E533" w:rsidP="4543EFDF">
      <w:pPr>
        <w:spacing w:line="259" w:lineRule="auto"/>
        <w:rPr>
          <w:rFonts w:ascii="Times New Roman" w:eastAsia="Times New Roman" w:hAnsi="Times New Roman" w:cs="Times New Roman"/>
          <w:b/>
          <w:bCs/>
          <w:sz w:val="22"/>
        </w:rPr>
      </w:pPr>
      <w:r w:rsidRPr="4543EFDF">
        <w:rPr>
          <w:rFonts w:ascii="Times New Roman" w:eastAsia="Times New Roman" w:hAnsi="Times New Roman" w:cs="Times New Roman"/>
          <w:b/>
          <w:bCs/>
          <w:sz w:val="22"/>
        </w:rPr>
        <w:t>General Surgery Residency</w:t>
      </w:r>
    </w:p>
    <w:p w14:paraId="62B7D20C" w14:textId="269CE8A6" w:rsidR="0042706F" w:rsidRPr="00755519" w:rsidRDefault="0220E533" w:rsidP="4543EFDF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 w:rsidRPr="4543EFDF">
        <w:rPr>
          <w:rFonts w:ascii="Times New Roman" w:eastAsia="Times New Roman" w:hAnsi="Times New Roman" w:cs="Times New Roman"/>
          <w:sz w:val="22"/>
        </w:rPr>
        <w:t>University College Hospital, Ibadan, Nigeria</w:t>
      </w:r>
    </w:p>
    <w:p w14:paraId="0B8DB509" w14:textId="053E7733" w:rsidR="0042706F" w:rsidRPr="00755519" w:rsidRDefault="1343CDFE" w:rsidP="4543EFDF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 w:rsidRPr="4543EFDF">
        <w:rPr>
          <w:rFonts w:ascii="Times New Roman" w:eastAsia="Times New Roman" w:hAnsi="Times New Roman" w:cs="Times New Roman"/>
          <w:sz w:val="22"/>
        </w:rPr>
        <w:t>April 2006 – October 2007</w:t>
      </w:r>
    </w:p>
    <w:p w14:paraId="22802B3F" w14:textId="76EB5EC3" w:rsidR="0042706F" w:rsidRPr="00755519" w:rsidRDefault="0042706F" w:rsidP="4543EFDF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46D2CBB6" w14:textId="0E9E1065" w:rsidR="0042706F" w:rsidRPr="00755519" w:rsidRDefault="4B821CCB" w:rsidP="4543EFDF">
      <w:pPr>
        <w:spacing w:line="259" w:lineRule="auto"/>
        <w:rPr>
          <w:rFonts w:ascii="Times New Roman" w:eastAsia="Times New Roman" w:hAnsi="Times New Roman" w:cs="Times New Roman"/>
          <w:b/>
          <w:bCs/>
          <w:sz w:val="22"/>
        </w:rPr>
      </w:pPr>
      <w:r w:rsidRPr="4543EFDF">
        <w:rPr>
          <w:rFonts w:ascii="Times New Roman" w:eastAsia="Times New Roman" w:hAnsi="Times New Roman" w:cs="Times New Roman"/>
          <w:b/>
          <w:bCs/>
          <w:sz w:val="22"/>
        </w:rPr>
        <w:t>Medicine/Surgery Internship</w:t>
      </w:r>
    </w:p>
    <w:p w14:paraId="7CFCCA01" w14:textId="60DEF7A3" w:rsidR="0042706F" w:rsidRPr="00755519" w:rsidRDefault="4B821CCB" w:rsidP="4543EFDF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 w:rsidRPr="4543EFDF">
        <w:rPr>
          <w:rFonts w:ascii="Times New Roman" w:eastAsia="Times New Roman" w:hAnsi="Times New Roman" w:cs="Times New Roman"/>
          <w:sz w:val="22"/>
        </w:rPr>
        <w:t>Lagos State University Teaching Hospital, Ikeja, Nigeria</w:t>
      </w:r>
    </w:p>
    <w:p w14:paraId="329BB09A" w14:textId="51753305" w:rsidR="4543EFDF" w:rsidRDefault="6FE00AF9" w:rsidP="4543EFDF">
      <w:pPr>
        <w:rPr>
          <w:sz w:val="22"/>
        </w:rPr>
      </w:pPr>
      <w:r w:rsidRPr="4543EFDF">
        <w:rPr>
          <w:sz w:val="22"/>
        </w:rPr>
        <w:t>March 2003 – March 2004</w:t>
      </w:r>
    </w:p>
    <w:p w14:paraId="7E80E74B" w14:textId="77777777" w:rsidR="008347CA" w:rsidRDefault="008347CA" w:rsidP="4543EFDF">
      <w:pPr>
        <w:rPr>
          <w:sz w:val="22"/>
        </w:rPr>
      </w:pPr>
    </w:p>
    <w:p w14:paraId="62B2B9FC" w14:textId="0B2DB7B8" w:rsidR="0770CC60" w:rsidRDefault="0770CC60" w:rsidP="4543EFDF">
      <w:pPr>
        <w:rPr>
          <w:b/>
          <w:bCs/>
          <w:sz w:val="22"/>
        </w:rPr>
      </w:pPr>
      <w:r w:rsidRPr="4543EFDF">
        <w:rPr>
          <w:b/>
          <w:bCs/>
          <w:sz w:val="22"/>
        </w:rPr>
        <w:t>Doctor of Medicine</w:t>
      </w:r>
    </w:p>
    <w:p w14:paraId="25572350" w14:textId="6E2A2557" w:rsidR="0770CC60" w:rsidRDefault="0770CC60" w:rsidP="4543EFDF">
      <w:pPr>
        <w:rPr>
          <w:sz w:val="22"/>
        </w:rPr>
      </w:pPr>
      <w:r w:rsidRPr="4543EFDF">
        <w:rPr>
          <w:sz w:val="22"/>
        </w:rPr>
        <w:t xml:space="preserve">Ladoke Akintola University of Technology, </w:t>
      </w:r>
      <w:r w:rsidR="4615B191" w:rsidRPr="4543EFDF">
        <w:rPr>
          <w:sz w:val="22"/>
        </w:rPr>
        <w:t>Ogbomoso</w:t>
      </w:r>
      <w:r w:rsidRPr="4543EFDF">
        <w:rPr>
          <w:sz w:val="22"/>
        </w:rPr>
        <w:t>, Nigeria</w:t>
      </w:r>
    </w:p>
    <w:p w14:paraId="29B4B079" w14:textId="0DB3DFDF" w:rsidR="2568242A" w:rsidRDefault="2568242A" w:rsidP="4543EFDF">
      <w:pPr>
        <w:rPr>
          <w:sz w:val="22"/>
        </w:rPr>
      </w:pPr>
      <w:r w:rsidRPr="4543EFDF">
        <w:rPr>
          <w:sz w:val="22"/>
        </w:rPr>
        <w:t>January 2003</w:t>
      </w:r>
    </w:p>
    <w:p w14:paraId="7434EA89" w14:textId="77777777" w:rsidR="0042706F" w:rsidRPr="00D46943" w:rsidRDefault="0042706F" w:rsidP="00D46943">
      <w:pPr>
        <w:tabs>
          <w:tab w:val="center" w:pos="0"/>
        </w:tabs>
        <w:spacing w:before="80"/>
        <w:rPr>
          <w:rFonts w:cstheme="minorHAnsi"/>
          <w:b/>
          <w:bCs/>
          <w:noProof/>
          <w:spacing w:val="-2"/>
          <w:lang w:val="en-AU" w:eastAsia="en-AU"/>
          <w14:ligatures w14:val="standardContextual"/>
        </w:rPr>
      </w:pPr>
      <w:r>
        <w:rPr>
          <w:rFonts w:cstheme="minorHAnsi"/>
          <w:b/>
          <w:bCs/>
          <w:noProof/>
          <w:spacing w:val="-2"/>
          <w:lang w:val="en-AU" w:eastAsia="en-AU"/>
          <w14:ligatures w14:val="standardContextual"/>
        </w:rPr>
        <mc:AlternateContent>
          <mc:Choice Requires="wps">
            <w:drawing>
              <wp:inline distT="0" distB="0" distL="0" distR="0" wp14:anchorId="11E74027" wp14:editId="6F94E3C5">
                <wp:extent cx="402336" cy="0"/>
                <wp:effectExtent l="0" t="19050" r="55245" b="38100"/>
                <wp:docPr id="7" name="Straight Connector 7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line id="Straight Connector 7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Decorative" o:spid="_x0000_s1026" strokecolor="#ab2235 [2405]" strokeweight="4pt" from="0,0" to="31.7pt,0" w14:anchorId="316EB6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">
                <v:stroke joinstyle="miter"/>
                <w10:anchorlock/>
              </v:line>
            </w:pict>
          </mc:Fallback>
        </mc:AlternateContent>
      </w:r>
    </w:p>
    <w:p w14:paraId="2D168BEC" w14:textId="342BB9C7" w:rsidR="0042706F" w:rsidRDefault="465791AC" w:rsidP="4543EFDF">
      <w:pPr>
        <w:pStyle w:val="Heading1"/>
        <w:rPr>
          <w:rFonts w:cs="Calibri (Body)"/>
        </w:rPr>
      </w:pPr>
      <w:r>
        <w:t>Professional experience</w:t>
      </w:r>
    </w:p>
    <w:p w14:paraId="5C8D0B59" w14:textId="4BB5E9CF" w:rsidR="59380D5C" w:rsidRDefault="59380D5C" w:rsidP="4543EFDF">
      <w:pPr>
        <w:pStyle w:val="Heading2"/>
      </w:pPr>
      <w:r>
        <w:t>Resident Physician</w:t>
      </w:r>
    </w:p>
    <w:p w14:paraId="5502A3D7" w14:textId="1465273B" w:rsidR="0042706F" w:rsidRPr="00755519" w:rsidRDefault="59380D5C" w:rsidP="00755519">
      <w:pPr>
        <w:pStyle w:val="Heading2"/>
        <w:rPr>
          <w:b w:val="0"/>
        </w:rPr>
      </w:pPr>
      <w:r>
        <w:rPr>
          <w:b w:val="0"/>
        </w:rPr>
        <w:t>Meharry Medical College Residency program, Nashville, TN</w:t>
      </w:r>
    </w:p>
    <w:p w14:paraId="31BFE343" w14:textId="2415737F" w:rsidR="59380D5C" w:rsidRDefault="59380D5C" w:rsidP="4543EFDF">
      <w:r>
        <w:t>2018 - 2022</w:t>
      </w:r>
    </w:p>
    <w:p w14:paraId="448051C8" w14:textId="77777777" w:rsidR="0042706F" w:rsidRPr="00755519" w:rsidRDefault="0042706F" w:rsidP="00755519"/>
    <w:p w14:paraId="561679C4" w14:textId="1E33E4FB" w:rsidR="0042706F" w:rsidRPr="00F3010C" w:rsidRDefault="0042706F" w:rsidP="00755519">
      <w:pPr>
        <w:pStyle w:val="Heading2"/>
      </w:pPr>
      <w:r>
        <w:t>S</w:t>
      </w:r>
      <w:r w:rsidR="7D11C968">
        <w:t>urgical Resident</w:t>
      </w:r>
    </w:p>
    <w:p w14:paraId="6C4EFCD6" w14:textId="7B9EC72A" w:rsidR="7D11C968" w:rsidRDefault="7D11C968" w:rsidP="4543EFDF">
      <w:r>
        <w:t>University College Hospital, Ibadan, Nigeria</w:t>
      </w:r>
    </w:p>
    <w:p w14:paraId="3B677B40" w14:textId="053E7733" w:rsidR="7D11C968" w:rsidRDefault="7D11C968" w:rsidP="4543EFDF">
      <w:pPr>
        <w:spacing w:line="259" w:lineRule="auto"/>
        <w:rPr>
          <w:rFonts w:ascii="Times New Roman" w:eastAsia="Times New Roman" w:hAnsi="Times New Roman" w:cs="Times New Roman"/>
          <w:szCs w:val="20"/>
        </w:rPr>
      </w:pPr>
      <w:r w:rsidRPr="4543EFDF">
        <w:rPr>
          <w:rFonts w:ascii="Times New Roman" w:eastAsia="Times New Roman" w:hAnsi="Times New Roman" w:cs="Times New Roman"/>
          <w:szCs w:val="20"/>
        </w:rPr>
        <w:t>April 2006 – October 2007</w:t>
      </w:r>
    </w:p>
    <w:p w14:paraId="4F64FCD1" w14:textId="117BE5EF" w:rsidR="4543EFDF" w:rsidRDefault="4543EFDF" w:rsidP="4543EFDF"/>
    <w:p w14:paraId="3BD5596C" w14:textId="7A718D88" w:rsidR="4543EFDF" w:rsidRDefault="4543EFDF" w:rsidP="4543EFDF"/>
    <w:p w14:paraId="0FB4700F" w14:textId="719C541C" w:rsidR="7FA9537D" w:rsidRDefault="7FA9537D" w:rsidP="4543EFDF">
      <w:pPr>
        <w:rPr>
          <w:b/>
          <w:bCs/>
        </w:rPr>
      </w:pPr>
      <w:r w:rsidRPr="4543EFDF">
        <w:rPr>
          <w:b/>
          <w:bCs/>
        </w:rPr>
        <w:t>Medical/Surgical Intern</w:t>
      </w:r>
    </w:p>
    <w:p w14:paraId="3C430400" w14:textId="3259C312" w:rsidR="5EFBC616" w:rsidRDefault="5EFBC616" w:rsidP="4543EFDF">
      <w:pPr>
        <w:spacing w:line="259" w:lineRule="auto"/>
        <w:rPr>
          <w:rFonts w:ascii="Times New Roman" w:eastAsia="Times New Roman" w:hAnsi="Times New Roman" w:cs="Times New Roman"/>
          <w:szCs w:val="20"/>
        </w:rPr>
      </w:pPr>
      <w:r w:rsidRPr="4543EFDF">
        <w:rPr>
          <w:rFonts w:ascii="Times New Roman" w:eastAsia="Times New Roman" w:hAnsi="Times New Roman" w:cs="Times New Roman"/>
          <w:szCs w:val="20"/>
        </w:rPr>
        <w:t>Lagos State University Teaching Hospital, Ikeja, Nigeria</w:t>
      </w:r>
    </w:p>
    <w:p w14:paraId="2BC28D3E" w14:textId="14F74C1A" w:rsidR="5EFBC616" w:rsidRDefault="5EFBC616" w:rsidP="4543EFDF">
      <w:pPr>
        <w:rPr>
          <w:szCs w:val="20"/>
        </w:rPr>
      </w:pPr>
      <w:r w:rsidRPr="4543EFDF">
        <w:rPr>
          <w:szCs w:val="20"/>
        </w:rPr>
        <w:t>March 2003 – March 2004</w:t>
      </w:r>
    </w:p>
    <w:p w14:paraId="1F53454C" w14:textId="7D2C1B54" w:rsidR="4543EFDF" w:rsidRDefault="4543EFDF" w:rsidP="4543EFDF">
      <w:pPr>
        <w:rPr>
          <w:b/>
          <w:bCs/>
        </w:rPr>
      </w:pPr>
    </w:p>
    <w:p w14:paraId="3AF86020" w14:textId="77777777" w:rsidR="0042706F" w:rsidRDefault="0042706F" w:rsidP="4543EFDF">
      <w:pPr>
        <w:spacing w:before="80"/>
        <w:rPr>
          <w:rFonts w:cs="Calibri (Body)"/>
          <w:szCs w:val="20"/>
        </w:rPr>
      </w:pPr>
      <w:r>
        <w:rPr>
          <w:rFonts w:cstheme="minorHAnsi"/>
          <w:b/>
          <w:bCs/>
          <w:noProof/>
          <w:spacing w:val="-2"/>
          <w:lang w:val="en-AU" w:eastAsia="en-AU"/>
          <w14:ligatures w14:val="standardContextual"/>
        </w:rPr>
        <mc:AlternateContent>
          <mc:Choice Requires="wps">
            <w:drawing>
              <wp:inline distT="0" distB="0" distL="0" distR="0" wp14:anchorId="3DF2E0F9" wp14:editId="29AD7338">
                <wp:extent cx="402336" cy="0"/>
                <wp:effectExtent l="0" t="19050" r="55245" b="38100"/>
                <wp:docPr id="8" name="Straight Connector 8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line id="Straight Connector 8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Decorative" o:spid="_x0000_s1026" strokecolor="#ab2235 [2405]" strokeweight="4pt" from="0,0" to="31.7pt,0" w14:anchorId="3DCD7C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">
                <v:stroke joinstyle="miter"/>
                <w10:anchorlock/>
              </v:line>
            </w:pict>
          </mc:Fallback>
        </mc:AlternateContent>
      </w:r>
    </w:p>
    <w:p w14:paraId="12F6B371" w14:textId="48C5D265" w:rsidR="5D1C8323" w:rsidRDefault="5D1C8323" w:rsidP="4543EFDF">
      <w:pPr>
        <w:spacing w:line="259" w:lineRule="auto"/>
        <w:rPr>
          <w:rFonts w:ascii="Times New Roman" w:eastAsia="Times New Roman" w:hAnsi="Times New Roman" w:cs="Times New Roman"/>
          <w:b/>
          <w:bCs/>
          <w:szCs w:val="20"/>
        </w:rPr>
      </w:pPr>
      <w:r w:rsidRPr="4543EFDF">
        <w:rPr>
          <w:rFonts w:ascii="Times New Roman" w:eastAsia="Times New Roman" w:hAnsi="Times New Roman" w:cs="Times New Roman"/>
          <w:b/>
          <w:bCs/>
          <w:szCs w:val="20"/>
        </w:rPr>
        <w:t>PEER-REVIEWED PUBLICATIONS</w:t>
      </w:r>
    </w:p>
    <w:p w14:paraId="1681F233" w14:textId="6895FAB4" w:rsidR="47F7F456" w:rsidRDefault="47F7F456" w:rsidP="4543EFDF">
      <w:pPr>
        <w:spacing w:line="259" w:lineRule="auto"/>
        <w:rPr>
          <w:rFonts w:ascii="Arial" w:eastAsia="Arial" w:hAnsi="Arial" w:cs="Arial"/>
          <w:color w:val="1F1F1F"/>
          <w:szCs w:val="20"/>
        </w:rPr>
      </w:pPr>
      <w:r w:rsidRPr="4543EFDF">
        <w:rPr>
          <w:rFonts w:ascii="Arial" w:eastAsia="Arial" w:hAnsi="Arial" w:cs="Arial"/>
          <w:color w:val="1F1F1F"/>
          <w:szCs w:val="20"/>
        </w:rPr>
        <w:t>Ike S. Okosun, Francis Annor,</w:t>
      </w:r>
      <w:r w:rsidRPr="4543EFDF">
        <w:rPr>
          <w:rFonts w:ascii="Arial" w:eastAsia="Arial" w:hAnsi="Arial" w:cs="Arial"/>
          <w:b/>
          <w:bCs/>
          <w:color w:val="1F1F1F"/>
          <w:szCs w:val="20"/>
        </w:rPr>
        <w:t xml:space="preserve"> Ebenezer A. Dawodu</w:t>
      </w:r>
      <w:r w:rsidRPr="4543EFDF">
        <w:rPr>
          <w:rFonts w:ascii="Arial" w:eastAsia="Arial" w:hAnsi="Arial" w:cs="Arial"/>
          <w:color w:val="1F1F1F"/>
          <w:szCs w:val="20"/>
        </w:rPr>
        <w:t>, Michael P. Eriksen,</w:t>
      </w:r>
      <w:r w:rsidR="0CCF5AEC" w:rsidRPr="4543EFDF">
        <w:rPr>
          <w:rFonts w:ascii="Arial" w:eastAsia="Arial" w:hAnsi="Arial" w:cs="Arial"/>
          <w:color w:val="1F1F1F"/>
          <w:szCs w:val="20"/>
        </w:rPr>
        <w:t xml:space="preserve"> </w:t>
      </w:r>
      <w:r w:rsidRPr="4543EFDF">
        <w:rPr>
          <w:rFonts w:ascii="Georgia" w:eastAsia="Georgia" w:hAnsi="Georgia" w:cs="Georgia"/>
          <w:color w:val="1F1F1F"/>
          <w:szCs w:val="20"/>
        </w:rPr>
        <w:t>Clustering of cardiometabolic risk factors and risk of elevated HbA1c in non-Hispanic White, non-Hispanic Black and Mexican-American adults with type 2 diabetes</w:t>
      </w:r>
      <w:r w:rsidR="7CD5FF7E" w:rsidRPr="4543EFDF">
        <w:rPr>
          <w:rFonts w:ascii="Georgia" w:eastAsia="Georgia" w:hAnsi="Georgia" w:cs="Georgia"/>
          <w:color w:val="1F1F1F"/>
          <w:szCs w:val="20"/>
        </w:rPr>
        <w:t>; Published in</w:t>
      </w:r>
      <w:r w:rsidR="033C95E3" w:rsidRPr="4543EFDF">
        <w:rPr>
          <w:rFonts w:ascii="Georgia" w:eastAsia="Georgia" w:hAnsi="Georgia" w:cs="Georgia"/>
          <w:color w:val="1F1F1F"/>
          <w:szCs w:val="20"/>
        </w:rPr>
        <w:t xml:space="preserve"> Diabetes &amp; Metabolic Syndrome: Clinical Research</w:t>
      </w:r>
      <w:r w:rsidR="41E17B14" w:rsidRPr="4543EFDF">
        <w:rPr>
          <w:rFonts w:ascii="Georgia" w:eastAsia="Georgia" w:hAnsi="Georgia" w:cs="Georgia"/>
          <w:color w:val="1F1F1F"/>
          <w:szCs w:val="20"/>
        </w:rPr>
        <w:t xml:space="preserve"> &amp; Reviews; </w:t>
      </w:r>
      <w:r w:rsidR="033C95E3" w:rsidRPr="4543EFDF">
        <w:rPr>
          <w:rFonts w:ascii="Georgia" w:eastAsia="Georgia" w:hAnsi="Georgia" w:cs="Georgia"/>
          <w:color w:val="1F1F1F"/>
          <w:szCs w:val="20"/>
        </w:rPr>
        <w:t xml:space="preserve"> </w:t>
      </w:r>
      <w:hyperlink r:id="rId10">
        <w:r w:rsidR="7CD5FF7E" w:rsidRPr="4543EFDF">
          <w:rPr>
            <w:rStyle w:val="Hyperlink"/>
            <w:rFonts w:ascii="Arial" w:eastAsia="Arial" w:hAnsi="Arial" w:cs="Arial"/>
            <w:color w:val="0272B1"/>
            <w:szCs w:val="20"/>
            <w:u w:val="none"/>
          </w:rPr>
          <w:t>Volume 8, Issue 2</w:t>
        </w:r>
      </w:hyperlink>
      <w:r w:rsidR="7CD5FF7E" w:rsidRPr="4543EFDF">
        <w:rPr>
          <w:rFonts w:ascii="Arial" w:eastAsia="Arial" w:hAnsi="Arial" w:cs="Arial"/>
          <w:color w:val="1F1F1F"/>
          <w:szCs w:val="20"/>
        </w:rPr>
        <w:t>, April–June 2014, Pages 75-81</w:t>
      </w:r>
    </w:p>
    <w:p w14:paraId="51E8EA3B" w14:textId="59B33755" w:rsidR="4543EFDF" w:rsidRDefault="4543EFDF" w:rsidP="4543EFDF">
      <w:pPr>
        <w:rPr>
          <w:rFonts w:ascii="Georgia" w:eastAsia="Georgia" w:hAnsi="Georgia" w:cs="Georgia"/>
          <w:color w:val="1F1F1F"/>
          <w:szCs w:val="20"/>
        </w:rPr>
      </w:pPr>
    </w:p>
    <w:p w14:paraId="3336D2C9" w14:textId="77777777" w:rsidR="0042706F" w:rsidRPr="00D46943" w:rsidRDefault="0042706F" w:rsidP="00D46943">
      <w:pPr>
        <w:tabs>
          <w:tab w:val="center" w:pos="0"/>
        </w:tabs>
        <w:spacing w:before="80"/>
        <w:rPr>
          <w:rFonts w:cstheme="minorHAnsi"/>
          <w:b/>
          <w:bCs/>
          <w:noProof/>
          <w:spacing w:val="-2"/>
          <w:lang w:val="en-AU" w:eastAsia="en-AU"/>
          <w14:ligatures w14:val="standardContextual"/>
        </w:rPr>
      </w:pPr>
      <w:r>
        <w:rPr>
          <w:rFonts w:cstheme="minorHAnsi"/>
          <w:b/>
          <w:bCs/>
          <w:noProof/>
          <w:spacing w:val="-2"/>
          <w:lang w:val="en-AU" w:eastAsia="en-AU"/>
          <w14:ligatures w14:val="standardContextual"/>
        </w:rPr>
        <mc:AlternateContent>
          <mc:Choice Requires="wps">
            <w:drawing>
              <wp:inline distT="0" distB="0" distL="0" distR="0" wp14:anchorId="7E29FF1C" wp14:editId="2C2CD839">
                <wp:extent cx="402336" cy="0"/>
                <wp:effectExtent l="0" t="19050" r="55245" b="38100"/>
                <wp:docPr id="9" name="Straight Connector 9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line id="Straight Connector 9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Decorative" o:spid="_x0000_s1026" strokecolor="#ab2235 [2405]" strokeweight="4pt" from="0,0" to="31.7pt,0" w14:anchorId="54B7A0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">
                <v:stroke joinstyle="miter"/>
                <w10:anchorlock/>
              </v:line>
            </w:pict>
          </mc:Fallback>
        </mc:AlternateContent>
      </w:r>
    </w:p>
    <w:p w14:paraId="41020814" w14:textId="0A489884" w:rsidR="3AD4AAF2" w:rsidRDefault="3AD4AAF2" w:rsidP="4543EFDF">
      <w:pPr>
        <w:pStyle w:val="Heading1"/>
        <w:rPr>
          <w:sz w:val="20"/>
          <w:szCs w:val="20"/>
        </w:rPr>
      </w:pPr>
      <w:r w:rsidRPr="4543EFDF">
        <w:rPr>
          <w:sz w:val="20"/>
          <w:szCs w:val="20"/>
        </w:rPr>
        <w:t>Poster</w:t>
      </w:r>
      <w:r w:rsidR="088E57AC" w:rsidRPr="4543EFDF">
        <w:rPr>
          <w:sz w:val="20"/>
          <w:szCs w:val="20"/>
        </w:rPr>
        <w:t>s &amp;</w:t>
      </w:r>
      <w:r w:rsidRPr="4543EFDF">
        <w:rPr>
          <w:sz w:val="20"/>
          <w:szCs w:val="20"/>
        </w:rPr>
        <w:t xml:space="preserve"> Presentations</w:t>
      </w:r>
    </w:p>
    <w:p w14:paraId="75E7FA72" w14:textId="7795D085" w:rsidR="77D31CF5" w:rsidRDefault="77D31CF5" w:rsidP="4543EFDF">
      <w:pPr>
        <w:rPr>
          <w:rFonts w:ascii="Times New Roman" w:eastAsia="Times New Roman" w:hAnsi="Times New Roman" w:cs="Times New Roman"/>
          <w:color w:val="auto"/>
          <w:szCs w:val="20"/>
        </w:rPr>
      </w:pPr>
      <w:r w:rsidRPr="4543EFDF">
        <w:rPr>
          <w:b/>
          <w:bCs/>
          <w:szCs w:val="20"/>
        </w:rPr>
        <w:t>Dawodu, E A</w:t>
      </w:r>
      <w:r w:rsidRPr="4543EFDF">
        <w:rPr>
          <w:szCs w:val="20"/>
        </w:rPr>
        <w:t>.</w:t>
      </w:r>
      <w:r w:rsidR="4C4186A5" w:rsidRPr="4543EFDF">
        <w:rPr>
          <w:szCs w:val="20"/>
        </w:rPr>
        <w:t xml:space="preserve"> Wall, B. Rostum D, </w:t>
      </w:r>
      <w:r w:rsidR="047FD573" w:rsidRPr="4543EFDF">
        <w:rPr>
          <w:szCs w:val="20"/>
        </w:rPr>
        <w:t xml:space="preserve">Talwar, M. (2023, November 2). </w:t>
      </w:r>
      <w:r w:rsidR="047FD573" w:rsidRPr="4543EFDF">
        <w:rPr>
          <w:rFonts w:ascii="Times New Roman" w:eastAsia="Times New Roman" w:hAnsi="Times New Roman" w:cs="Times New Roman"/>
          <w:color w:val="auto"/>
          <w:szCs w:val="20"/>
        </w:rPr>
        <w:t xml:space="preserve">COMPLETE REMISSION OF </w:t>
      </w:r>
      <w:r w:rsidR="006837F1">
        <w:rPr>
          <w:rFonts w:ascii="Times New Roman" w:eastAsia="Times New Roman" w:hAnsi="Times New Roman" w:cs="Times New Roman"/>
          <w:color w:val="auto"/>
          <w:szCs w:val="20"/>
        </w:rPr>
        <w:t>DONOR-DERIVED</w:t>
      </w:r>
      <w:r w:rsidR="047FD573" w:rsidRPr="4543EFDF">
        <w:rPr>
          <w:rFonts w:ascii="Times New Roman" w:eastAsia="Times New Roman" w:hAnsi="Times New Roman" w:cs="Times New Roman"/>
          <w:color w:val="auto"/>
          <w:szCs w:val="20"/>
        </w:rPr>
        <w:t xml:space="preserve"> METASTATIC UROTHELIAL CARCINOMA AFTER TRANSPLANT NEPHRECTOMY AND DISCONTINUING IMMUNOSUPPRESSION.</w:t>
      </w:r>
      <w:r w:rsidR="4324BAA4" w:rsidRPr="4543EFDF">
        <w:rPr>
          <w:rFonts w:ascii="Times New Roman" w:eastAsia="Times New Roman" w:hAnsi="Times New Roman" w:cs="Times New Roman"/>
          <w:color w:val="auto"/>
          <w:szCs w:val="20"/>
        </w:rPr>
        <w:t xml:space="preserve"> [Poster for presentation]</w:t>
      </w:r>
      <w:r w:rsidR="042FDFF3" w:rsidRPr="4543EFDF">
        <w:rPr>
          <w:rFonts w:ascii="Times New Roman" w:eastAsia="Times New Roman" w:hAnsi="Times New Roman" w:cs="Times New Roman"/>
          <w:color w:val="auto"/>
          <w:szCs w:val="20"/>
        </w:rPr>
        <w:t xml:space="preserve"> November 2023 American Society of Nephrolog</w:t>
      </w:r>
      <w:r w:rsidR="10FD0CBB" w:rsidRPr="4543EFDF">
        <w:rPr>
          <w:rFonts w:ascii="Times New Roman" w:eastAsia="Times New Roman" w:hAnsi="Times New Roman" w:cs="Times New Roman"/>
          <w:color w:val="auto"/>
          <w:szCs w:val="20"/>
        </w:rPr>
        <w:t>y</w:t>
      </w:r>
      <w:r w:rsidR="042FDFF3" w:rsidRPr="4543EFDF">
        <w:rPr>
          <w:rFonts w:ascii="Times New Roman" w:eastAsia="Times New Roman" w:hAnsi="Times New Roman" w:cs="Times New Roman"/>
          <w:color w:val="auto"/>
          <w:szCs w:val="20"/>
        </w:rPr>
        <w:t xml:space="preserve"> Conference, PA, US</w:t>
      </w:r>
      <w:r w:rsidR="6DE6BA2E" w:rsidRPr="4543EFDF">
        <w:rPr>
          <w:rFonts w:ascii="Times New Roman" w:eastAsia="Times New Roman" w:hAnsi="Times New Roman" w:cs="Times New Roman"/>
          <w:color w:val="auto"/>
          <w:szCs w:val="20"/>
        </w:rPr>
        <w:t>A.</w:t>
      </w:r>
    </w:p>
    <w:p w14:paraId="74F94AD3" w14:textId="0A26903C" w:rsidR="4543EFDF" w:rsidRDefault="4543EFDF" w:rsidP="4543EFDF">
      <w:pPr>
        <w:rPr>
          <w:szCs w:val="20"/>
        </w:rPr>
      </w:pPr>
    </w:p>
    <w:p w14:paraId="36C0EB8F" w14:textId="525379CD" w:rsidR="091289CE" w:rsidRDefault="091289CE" w:rsidP="4543EFDF">
      <w:pPr>
        <w:tabs>
          <w:tab w:val="center" w:pos="5040"/>
        </w:tabs>
        <w:spacing w:line="240" w:lineRule="auto"/>
        <w:rPr>
          <w:rFonts w:ascii="Calibri" w:eastAsia="Calibri" w:hAnsi="Calibri" w:cs="Calibri"/>
          <w:szCs w:val="20"/>
        </w:rPr>
      </w:pPr>
      <w:r w:rsidRPr="4543EFDF">
        <w:rPr>
          <w:szCs w:val="20"/>
        </w:rPr>
        <w:t>Tamufor, N</w:t>
      </w:r>
      <w:r w:rsidR="20A34B34" w:rsidRPr="4543EFDF">
        <w:rPr>
          <w:szCs w:val="20"/>
        </w:rPr>
        <w:t>.</w:t>
      </w:r>
      <w:r w:rsidRPr="4543EFDF">
        <w:rPr>
          <w:szCs w:val="20"/>
        </w:rPr>
        <w:t xml:space="preserve"> </w:t>
      </w:r>
      <w:r w:rsidRPr="4543EFDF">
        <w:rPr>
          <w:b/>
          <w:bCs/>
          <w:szCs w:val="20"/>
        </w:rPr>
        <w:t>Dawodu, E</w:t>
      </w:r>
      <w:r w:rsidR="7D747CB9" w:rsidRPr="4543EFDF">
        <w:rPr>
          <w:b/>
          <w:bCs/>
          <w:szCs w:val="20"/>
        </w:rPr>
        <w:t xml:space="preserve"> A</w:t>
      </w:r>
      <w:r w:rsidR="27635361" w:rsidRPr="4543EFDF">
        <w:rPr>
          <w:b/>
          <w:bCs/>
          <w:szCs w:val="20"/>
        </w:rPr>
        <w:t>.</w:t>
      </w:r>
      <w:r w:rsidRPr="4543EFDF">
        <w:rPr>
          <w:szCs w:val="20"/>
        </w:rPr>
        <w:t xml:space="preserve"> Princewill,</w:t>
      </w:r>
      <w:r w:rsidR="3972AD2B" w:rsidRPr="4543EFDF">
        <w:rPr>
          <w:szCs w:val="20"/>
        </w:rPr>
        <w:t xml:space="preserve"> B. Bamigboye, B. (</w:t>
      </w:r>
      <w:r w:rsidR="5F483065" w:rsidRPr="4543EFDF">
        <w:rPr>
          <w:szCs w:val="20"/>
        </w:rPr>
        <w:t>2020, February 17</w:t>
      </w:r>
      <w:r w:rsidR="3972AD2B" w:rsidRPr="4543EFDF">
        <w:rPr>
          <w:szCs w:val="20"/>
        </w:rPr>
        <w:t>)</w:t>
      </w:r>
      <w:r w:rsidR="65AEC6C9" w:rsidRPr="4543EFDF">
        <w:rPr>
          <w:szCs w:val="20"/>
        </w:rPr>
        <w:t xml:space="preserve">. </w:t>
      </w:r>
      <w:r w:rsidR="1DED1597" w:rsidRPr="4543EFDF">
        <w:rPr>
          <w:szCs w:val="20"/>
        </w:rPr>
        <w:t xml:space="preserve">A case </w:t>
      </w:r>
      <w:r w:rsidR="357DD6FD" w:rsidRPr="4543EFDF">
        <w:rPr>
          <w:szCs w:val="20"/>
        </w:rPr>
        <w:t>report of</w:t>
      </w:r>
      <w:r w:rsidR="1DED1597" w:rsidRPr="4543EFDF">
        <w:rPr>
          <w:szCs w:val="20"/>
        </w:rPr>
        <w:t xml:space="preserve"> an acute confusio</w:t>
      </w:r>
      <w:r w:rsidR="240CC688" w:rsidRPr="4543EFDF">
        <w:rPr>
          <w:szCs w:val="20"/>
        </w:rPr>
        <w:t>nal state:</w:t>
      </w:r>
      <w:r w:rsidR="0358C12F" w:rsidRPr="4543EFDF">
        <w:rPr>
          <w:szCs w:val="20"/>
        </w:rPr>
        <w:t xml:space="preserve"> Challenging distinction between </w:t>
      </w:r>
      <w:r w:rsidR="53752EC7" w:rsidRPr="4543EFDF">
        <w:rPr>
          <w:szCs w:val="20"/>
        </w:rPr>
        <w:t>delirium</w:t>
      </w:r>
      <w:r w:rsidR="0358C12F" w:rsidRPr="4543EFDF">
        <w:rPr>
          <w:szCs w:val="20"/>
        </w:rPr>
        <w:t xml:space="preserve"> and </w:t>
      </w:r>
      <w:r w:rsidR="6B95696E" w:rsidRPr="4543EFDF">
        <w:rPr>
          <w:szCs w:val="20"/>
        </w:rPr>
        <w:t>dementia</w:t>
      </w:r>
      <w:r w:rsidR="1B36DFFA" w:rsidRPr="4543EFDF">
        <w:rPr>
          <w:szCs w:val="20"/>
        </w:rPr>
        <w:t xml:space="preserve"> in an older person.</w:t>
      </w:r>
      <w:r w:rsidR="32C7A160" w:rsidRPr="4543EFDF">
        <w:rPr>
          <w:szCs w:val="20"/>
        </w:rPr>
        <w:t xml:space="preserve"> </w:t>
      </w:r>
      <w:r w:rsidR="1DED1597" w:rsidRPr="4543EFDF">
        <w:rPr>
          <w:rFonts w:ascii="Times New Roman" w:eastAsia="Times New Roman" w:hAnsi="Times New Roman" w:cs="Times New Roman"/>
          <w:szCs w:val="20"/>
        </w:rPr>
        <w:t>[Poster presented]. 2nd Annual Internal Medicine President's Research Fair/Nashville, TN, USA.</w:t>
      </w:r>
    </w:p>
    <w:p w14:paraId="202A880C" w14:textId="0E5E8989" w:rsidR="4543EFDF" w:rsidRDefault="4543EFDF" w:rsidP="4543EFDF">
      <w:pPr>
        <w:rPr>
          <w:szCs w:val="20"/>
        </w:rPr>
      </w:pPr>
    </w:p>
    <w:p w14:paraId="04BBDE38" w14:textId="04FDEFB6" w:rsidR="60859493" w:rsidRDefault="60859493" w:rsidP="4543EFDF">
      <w:pPr>
        <w:tabs>
          <w:tab w:val="center" w:pos="5040"/>
        </w:tabs>
        <w:spacing w:line="240" w:lineRule="auto"/>
        <w:rPr>
          <w:rFonts w:ascii="Times New Roman" w:eastAsia="Times New Roman" w:hAnsi="Times New Roman" w:cs="Times New Roman"/>
          <w:szCs w:val="20"/>
        </w:rPr>
      </w:pPr>
      <w:r w:rsidRPr="4543EFDF">
        <w:rPr>
          <w:rFonts w:ascii="Times New Roman" w:eastAsia="Times New Roman" w:hAnsi="Times New Roman" w:cs="Times New Roman"/>
          <w:szCs w:val="20"/>
        </w:rPr>
        <w:t xml:space="preserve">Ajayi, K.M, Awe, A. Venkatachalam, S. </w:t>
      </w:r>
      <w:r w:rsidRPr="4543EFDF">
        <w:rPr>
          <w:rFonts w:ascii="Times New Roman" w:eastAsia="Times New Roman" w:hAnsi="Times New Roman" w:cs="Times New Roman"/>
          <w:b/>
          <w:bCs/>
          <w:szCs w:val="20"/>
        </w:rPr>
        <w:t>Dawodu, E</w:t>
      </w:r>
      <w:r w:rsidR="221D948E" w:rsidRPr="4543EFDF">
        <w:rPr>
          <w:rFonts w:ascii="Times New Roman" w:eastAsia="Times New Roman" w:hAnsi="Times New Roman" w:cs="Times New Roman"/>
          <w:b/>
          <w:bCs/>
          <w:szCs w:val="20"/>
        </w:rPr>
        <w:t xml:space="preserve"> A</w:t>
      </w:r>
      <w:r w:rsidRPr="4543EFDF">
        <w:rPr>
          <w:rFonts w:ascii="Times New Roman" w:eastAsia="Times New Roman" w:hAnsi="Times New Roman" w:cs="Times New Roman"/>
          <w:szCs w:val="20"/>
        </w:rPr>
        <w:t xml:space="preserve">. Akintunde, T. (2020, February 17). </w:t>
      </w:r>
      <w:r w:rsidR="006837F1">
        <w:rPr>
          <w:rFonts w:ascii="Times New Roman" w:eastAsia="Times New Roman" w:hAnsi="Times New Roman" w:cs="Times New Roman"/>
          <w:szCs w:val="20"/>
        </w:rPr>
        <w:t>Methamphetamine-induced</w:t>
      </w:r>
      <w:r w:rsidRPr="4543EFDF">
        <w:rPr>
          <w:rFonts w:ascii="Times New Roman" w:eastAsia="Times New Roman" w:hAnsi="Times New Roman" w:cs="Times New Roman"/>
          <w:szCs w:val="20"/>
        </w:rPr>
        <w:t xml:space="preserve"> Takotsubo-like cardiomyopathy [Poster presented]. 2nd Annual Internal Medicine President's Research Fair/Nashville, TN, USA.</w:t>
      </w:r>
    </w:p>
    <w:p w14:paraId="244AD572" w14:textId="77777777" w:rsidR="00B007EA" w:rsidRDefault="00B007EA" w:rsidP="4543EFDF">
      <w:pPr>
        <w:tabs>
          <w:tab w:val="center" w:pos="5040"/>
        </w:tabs>
        <w:spacing w:line="240" w:lineRule="auto"/>
        <w:rPr>
          <w:rFonts w:ascii="Calibri" w:eastAsia="Calibri" w:hAnsi="Calibri" w:cs="Calibri"/>
          <w:szCs w:val="20"/>
        </w:rPr>
      </w:pPr>
    </w:p>
    <w:p w14:paraId="46EFCEEE" w14:textId="77777777" w:rsidR="0042706F" w:rsidRPr="00D46943" w:rsidRDefault="0042706F" w:rsidP="4543EFDF">
      <w:pPr>
        <w:spacing w:before="80"/>
        <w:rPr>
          <w:b/>
          <w:bCs/>
          <w:noProof/>
          <w:spacing w:val="-2"/>
          <w:szCs w:val="20"/>
          <w:lang w:val="en-AU" w:eastAsia="en-AU"/>
          <w14:ligatures w14:val="standardContextual"/>
        </w:rPr>
      </w:pPr>
      <w:r>
        <w:rPr>
          <w:rFonts w:cstheme="minorHAnsi"/>
          <w:b/>
          <w:bCs/>
          <w:noProof/>
          <w:spacing w:val="-2"/>
          <w:lang w:val="en-AU" w:eastAsia="en-AU"/>
          <w14:ligatures w14:val="standardContextual"/>
        </w:rPr>
        <mc:AlternateContent>
          <mc:Choice Requires="wps">
            <w:drawing>
              <wp:inline distT="0" distB="0" distL="0" distR="0" wp14:anchorId="4F6FD0B5" wp14:editId="0FA68CF8">
                <wp:extent cx="402336" cy="0"/>
                <wp:effectExtent l="0" t="19050" r="55245" b="38100"/>
                <wp:docPr id="10" name="Straight Connector 10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line id="Straight Connector 10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Decorative" o:spid="_x0000_s1026" strokecolor="#ab2235 [2405]" strokeweight="4pt" from="0,0" to="31.7pt,0" w14:anchorId="1B770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">
                <v:stroke joinstyle="miter"/>
                <w10:anchorlock/>
              </v:line>
            </w:pict>
          </mc:Fallback>
        </mc:AlternateContent>
      </w:r>
    </w:p>
    <w:p w14:paraId="439A99ED" w14:textId="5C242BB4" w:rsidR="0042706F" w:rsidRDefault="7F0ED66D" w:rsidP="4543EFDF">
      <w:pPr>
        <w:spacing w:line="259" w:lineRule="auto"/>
        <w:rPr>
          <w:rFonts w:ascii="Times New Roman" w:eastAsia="Times New Roman" w:hAnsi="Times New Roman" w:cs="Times New Roman"/>
          <w:szCs w:val="20"/>
        </w:rPr>
      </w:pPr>
      <w:r w:rsidRPr="4543EFDF">
        <w:rPr>
          <w:rFonts w:ascii="Times New Roman" w:eastAsia="Times New Roman" w:hAnsi="Times New Roman" w:cs="Times New Roman"/>
          <w:b/>
          <w:bCs/>
          <w:szCs w:val="20"/>
        </w:rPr>
        <w:t>CERTIFICATION/LICENSURE</w:t>
      </w:r>
      <w:r w:rsidRPr="4543EFDF">
        <w:rPr>
          <w:rFonts w:ascii="Times New Roman" w:eastAsia="Times New Roman" w:hAnsi="Times New Roman" w:cs="Times New Roman"/>
          <w:b/>
          <w:bCs/>
          <w:szCs w:val="20"/>
          <w:u w:val="single"/>
        </w:rPr>
        <w:t xml:space="preserve"> </w:t>
      </w:r>
    </w:p>
    <w:p w14:paraId="65709B62" w14:textId="1CE1C361" w:rsidR="0042706F" w:rsidRDefault="7F0ED66D" w:rsidP="4543EFDF">
      <w:pPr>
        <w:spacing w:line="259" w:lineRule="auto"/>
        <w:rPr>
          <w:rFonts w:ascii="Times New Roman" w:eastAsia="Times New Roman" w:hAnsi="Times New Roman" w:cs="Times New Roman"/>
          <w:szCs w:val="20"/>
        </w:rPr>
      </w:pPr>
      <w:r w:rsidRPr="4543EFDF">
        <w:rPr>
          <w:rFonts w:ascii="Times New Roman" w:eastAsia="Times New Roman" w:hAnsi="Times New Roman" w:cs="Times New Roman"/>
          <w:szCs w:val="20"/>
        </w:rPr>
        <w:t>ACLS Certified expires</w:t>
      </w:r>
      <w:ins w:id="0" w:author="Author">
        <w:r w:rsidR="00927E58">
          <w:rPr>
            <w:rFonts w:ascii="Times New Roman" w:eastAsia="Times New Roman" w:hAnsi="Times New Roman" w:cs="Times New Roman"/>
            <w:szCs w:val="20"/>
          </w:rPr>
          <w:t xml:space="preserve"> </w:t>
        </w:r>
      </w:ins>
      <w:r w:rsidR="00824CF4">
        <w:rPr>
          <w:rFonts w:ascii="Times New Roman" w:eastAsia="Times New Roman" w:hAnsi="Times New Roman" w:cs="Times New Roman"/>
          <w:szCs w:val="20"/>
        </w:rPr>
        <w:t>12/31/2024.</w:t>
      </w:r>
    </w:p>
    <w:p w14:paraId="388BF8C7" w14:textId="7B3CE62D" w:rsidR="0042706F" w:rsidRDefault="7F0ED66D" w:rsidP="4543EFDF">
      <w:pPr>
        <w:spacing w:line="259" w:lineRule="auto"/>
        <w:rPr>
          <w:rFonts w:ascii="Times New Roman" w:eastAsia="Times New Roman" w:hAnsi="Times New Roman" w:cs="Times New Roman"/>
          <w:szCs w:val="20"/>
        </w:rPr>
      </w:pPr>
      <w:r w:rsidRPr="4543EFDF">
        <w:rPr>
          <w:rFonts w:ascii="Times New Roman" w:eastAsia="Times New Roman" w:hAnsi="Times New Roman" w:cs="Times New Roman"/>
          <w:szCs w:val="20"/>
        </w:rPr>
        <w:t>BLS Certified, expiries 0</w:t>
      </w:r>
      <w:r w:rsidR="1FCA4005" w:rsidRPr="4543EFDF">
        <w:rPr>
          <w:rFonts w:ascii="Times New Roman" w:eastAsia="Times New Roman" w:hAnsi="Times New Roman" w:cs="Times New Roman"/>
          <w:szCs w:val="20"/>
        </w:rPr>
        <w:t>5</w:t>
      </w:r>
      <w:r w:rsidRPr="4543EFDF">
        <w:rPr>
          <w:rFonts w:ascii="Times New Roman" w:eastAsia="Times New Roman" w:hAnsi="Times New Roman" w:cs="Times New Roman"/>
          <w:szCs w:val="20"/>
        </w:rPr>
        <w:t>/202</w:t>
      </w:r>
      <w:r w:rsidR="4A3D9334" w:rsidRPr="4543EFDF">
        <w:rPr>
          <w:rFonts w:ascii="Times New Roman" w:eastAsia="Times New Roman" w:hAnsi="Times New Roman" w:cs="Times New Roman"/>
          <w:szCs w:val="20"/>
        </w:rPr>
        <w:t>4</w:t>
      </w:r>
    </w:p>
    <w:p w14:paraId="78ED9370" w14:textId="58BD87AA" w:rsidR="0042706F" w:rsidRDefault="4A3D9334" w:rsidP="4543EFDF">
      <w:pPr>
        <w:spacing w:line="259" w:lineRule="auto"/>
        <w:rPr>
          <w:rFonts w:ascii="Times New Roman" w:eastAsia="Times New Roman" w:hAnsi="Times New Roman" w:cs="Times New Roman"/>
          <w:b/>
          <w:bCs/>
          <w:szCs w:val="20"/>
        </w:rPr>
      </w:pPr>
      <w:r w:rsidRPr="4543EFDF">
        <w:rPr>
          <w:rFonts w:ascii="Times New Roman" w:eastAsia="Times New Roman" w:hAnsi="Times New Roman" w:cs="Times New Roman"/>
          <w:b/>
          <w:bCs/>
          <w:szCs w:val="20"/>
        </w:rPr>
        <w:t>American Board of</w:t>
      </w:r>
      <w:r w:rsidR="006837F1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 w:rsidRPr="4543EFDF">
        <w:rPr>
          <w:rFonts w:ascii="Times New Roman" w:eastAsia="Times New Roman" w:hAnsi="Times New Roman" w:cs="Times New Roman"/>
          <w:b/>
          <w:bCs/>
          <w:szCs w:val="20"/>
        </w:rPr>
        <w:t>Internal Medicine</w:t>
      </w:r>
      <w:r w:rsidR="5A3472C9" w:rsidRPr="4543EFDF">
        <w:rPr>
          <w:rFonts w:ascii="Times New Roman" w:eastAsia="Times New Roman" w:hAnsi="Times New Roman" w:cs="Times New Roman"/>
          <w:b/>
          <w:bCs/>
          <w:szCs w:val="20"/>
        </w:rPr>
        <w:t xml:space="preserve"> (Certified)</w:t>
      </w:r>
    </w:p>
    <w:p w14:paraId="084855A9" w14:textId="29E4C441" w:rsidR="0042706F" w:rsidRDefault="7F0ED66D" w:rsidP="4543EFDF">
      <w:pPr>
        <w:spacing w:line="259" w:lineRule="auto"/>
        <w:rPr>
          <w:rFonts w:ascii="Times New Roman" w:eastAsia="Times New Roman" w:hAnsi="Times New Roman" w:cs="Times New Roman"/>
          <w:szCs w:val="20"/>
        </w:rPr>
      </w:pPr>
      <w:r w:rsidRPr="4543EFDF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</w:p>
    <w:p w14:paraId="65BFE4D8" w14:textId="3750CCE9" w:rsidR="0042706F" w:rsidRDefault="7F0ED66D" w:rsidP="4543EFDF">
      <w:pPr>
        <w:spacing w:line="259" w:lineRule="auto"/>
        <w:rPr>
          <w:rFonts w:ascii="Times New Roman" w:eastAsia="Times New Roman" w:hAnsi="Times New Roman" w:cs="Times New Roman"/>
          <w:szCs w:val="20"/>
        </w:rPr>
      </w:pPr>
      <w:r w:rsidRPr="4543EFDF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</w:p>
    <w:p w14:paraId="37D8236D" w14:textId="4615DAE8" w:rsidR="0042706F" w:rsidRDefault="7F0ED66D" w:rsidP="4543EFDF">
      <w:pPr>
        <w:spacing w:line="259" w:lineRule="auto"/>
        <w:rPr>
          <w:rFonts w:ascii="Times New Roman" w:eastAsia="Times New Roman" w:hAnsi="Times New Roman" w:cs="Times New Roman"/>
          <w:szCs w:val="20"/>
        </w:rPr>
      </w:pPr>
      <w:r w:rsidRPr="4543EFDF">
        <w:rPr>
          <w:rFonts w:ascii="Times New Roman" w:eastAsia="Times New Roman" w:hAnsi="Times New Roman" w:cs="Times New Roman"/>
          <w:b/>
          <w:bCs/>
          <w:szCs w:val="20"/>
        </w:rPr>
        <w:t>COMMUNITY SERVICE</w:t>
      </w:r>
      <w:r w:rsidR="0042706F">
        <w:tab/>
      </w:r>
    </w:p>
    <w:p w14:paraId="6FB68D77" w14:textId="53925D2F" w:rsidR="0042706F" w:rsidRDefault="7F0ED66D" w:rsidP="4543EFDF">
      <w:pPr>
        <w:spacing w:line="259" w:lineRule="auto"/>
        <w:rPr>
          <w:rFonts w:ascii="Times New Roman" w:eastAsia="Times New Roman" w:hAnsi="Times New Roman" w:cs="Times New Roman"/>
          <w:szCs w:val="20"/>
        </w:rPr>
      </w:pPr>
      <w:r w:rsidRPr="4543EFDF">
        <w:rPr>
          <w:rFonts w:ascii="Times New Roman" w:eastAsia="Times New Roman" w:hAnsi="Times New Roman" w:cs="Times New Roman"/>
          <w:szCs w:val="20"/>
        </w:rPr>
        <w:t xml:space="preserve">Meharry Medical College, Nashville, TN, Resident Physician, </w:t>
      </w:r>
    </w:p>
    <w:p w14:paraId="5484C929" w14:textId="7DB60467" w:rsidR="0042706F" w:rsidRDefault="7F0ED66D" w:rsidP="4543EFDF">
      <w:pPr>
        <w:spacing w:line="259" w:lineRule="auto"/>
        <w:rPr>
          <w:rFonts w:ascii="Times New Roman" w:eastAsia="Times New Roman" w:hAnsi="Times New Roman" w:cs="Times New Roman"/>
          <w:szCs w:val="20"/>
        </w:rPr>
      </w:pPr>
      <w:r w:rsidRPr="4543EFDF">
        <w:rPr>
          <w:rFonts w:ascii="Times New Roman" w:eastAsia="Times New Roman" w:hAnsi="Times New Roman" w:cs="Times New Roman"/>
          <w:szCs w:val="20"/>
        </w:rPr>
        <w:t xml:space="preserve">COVID-19 Screening and </w:t>
      </w:r>
      <w:r w:rsidR="006837F1">
        <w:rPr>
          <w:rFonts w:ascii="Times New Roman" w:eastAsia="Times New Roman" w:hAnsi="Times New Roman" w:cs="Times New Roman"/>
          <w:szCs w:val="20"/>
        </w:rPr>
        <w:t xml:space="preserve">Patient Education </w:t>
      </w:r>
      <w:r w:rsidRPr="4543EFDF">
        <w:rPr>
          <w:rFonts w:ascii="Times New Roman" w:eastAsia="Times New Roman" w:hAnsi="Times New Roman" w:cs="Times New Roman"/>
          <w:szCs w:val="20"/>
        </w:rPr>
        <w:t>April 2020 – June 2020</w:t>
      </w:r>
    </w:p>
    <w:p w14:paraId="0BF4C4AB" w14:textId="4AAB4A48" w:rsidR="0042706F" w:rsidRDefault="7F0ED66D" w:rsidP="4543EFDF">
      <w:pPr>
        <w:spacing w:line="259" w:lineRule="auto"/>
        <w:rPr>
          <w:rFonts w:ascii="Times New Roman" w:eastAsia="Times New Roman" w:hAnsi="Times New Roman" w:cs="Times New Roman"/>
          <w:szCs w:val="20"/>
        </w:rPr>
      </w:pPr>
      <w:r w:rsidRPr="4543EFDF">
        <w:rPr>
          <w:rFonts w:ascii="Times New Roman" w:eastAsia="Times New Roman" w:hAnsi="Times New Roman" w:cs="Times New Roman"/>
          <w:szCs w:val="20"/>
        </w:rPr>
        <w:t>Volunteer</w:t>
      </w:r>
    </w:p>
    <w:p w14:paraId="438BED26" w14:textId="0DD040F0" w:rsidR="0042706F" w:rsidRDefault="7F0ED66D" w:rsidP="79A1FF88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 w:rsidRPr="79A1FF88">
        <w:rPr>
          <w:rFonts w:ascii="Times New Roman" w:eastAsia="Times New Roman" w:hAnsi="Times New Roman" w:cs="Times New Roman"/>
        </w:rPr>
        <w:t xml:space="preserve"> </w:t>
      </w:r>
      <w:r w:rsidRPr="79A1FF88">
        <w:rPr>
          <w:rFonts w:ascii="Times New Roman" w:eastAsia="Times New Roman" w:hAnsi="Times New Roman" w:cs="Times New Roman"/>
          <w:b/>
          <w:bCs/>
          <w:sz w:val="22"/>
        </w:rPr>
        <w:t xml:space="preserve">                                                                            </w:t>
      </w:r>
      <w:r>
        <w:tab/>
      </w:r>
    </w:p>
    <w:p w14:paraId="43BF48DE" w14:textId="34C1FED2" w:rsidR="0042706F" w:rsidRDefault="7F0ED66D" w:rsidP="4543EFDF">
      <w:pPr>
        <w:spacing w:line="259" w:lineRule="auto"/>
        <w:rPr>
          <w:rFonts w:ascii="Times New Roman" w:eastAsia="Times New Roman" w:hAnsi="Times New Roman" w:cs="Times New Roman"/>
          <w:b/>
          <w:bCs/>
          <w:szCs w:val="20"/>
        </w:rPr>
      </w:pPr>
      <w:r w:rsidRPr="4543EFDF">
        <w:rPr>
          <w:rFonts w:ascii="Times New Roman" w:eastAsia="Times New Roman" w:hAnsi="Times New Roman" w:cs="Times New Roman"/>
          <w:b/>
          <w:bCs/>
          <w:szCs w:val="20"/>
        </w:rPr>
        <w:t>INTERESTS</w:t>
      </w:r>
    </w:p>
    <w:p w14:paraId="4EEF3616" w14:textId="5C8C432E" w:rsidR="0042706F" w:rsidRDefault="7F0ED66D" w:rsidP="79A1FF88">
      <w:pPr>
        <w:spacing w:line="259" w:lineRule="auto"/>
        <w:rPr>
          <w:rFonts w:ascii="Times New Roman" w:eastAsia="Times New Roman" w:hAnsi="Times New Roman" w:cs="Times New Roman"/>
        </w:rPr>
      </w:pPr>
      <w:r w:rsidRPr="79A1FF88">
        <w:rPr>
          <w:rFonts w:ascii="Times New Roman" w:eastAsia="Times New Roman" w:hAnsi="Times New Roman" w:cs="Times New Roman"/>
        </w:rPr>
        <w:t>In-patient hospital medicine,</w:t>
      </w:r>
      <w:r w:rsidR="41D4D575" w:rsidRPr="79A1FF88">
        <w:rPr>
          <w:rFonts w:ascii="Times New Roman" w:eastAsia="Times New Roman" w:hAnsi="Times New Roman" w:cs="Times New Roman"/>
        </w:rPr>
        <w:t xml:space="preserve"> </w:t>
      </w:r>
      <w:r w:rsidR="006837F1">
        <w:rPr>
          <w:rFonts w:ascii="Times New Roman" w:eastAsia="Times New Roman" w:hAnsi="Times New Roman" w:cs="Times New Roman"/>
        </w:rPr>
        <w:t>Outpatient</w:t>
      </w:r>
      <w:r w:rsidR="41D4D575" w:rsidRPr="79A1FF88">
        <w:rPr>
          <w:rFonts w:ascii="Times New Roman" w:eastAsia="Times New Roman" w:hAnsi="Times New Roman" w:cs="Times New Roman"/>
        </w:rPr>
        <w:t xml:space="preserve"> medicine</w:t>
      </w:r>
      <w:r w:rsidR="006837F1">
        <w:rPr>
          <w:rFonts w:ascii="Times New Roman" w:eastAsia="Times New Roman" w:hAnsi="Times New Roman" w:cs="Times New Roman"/>
        </w:rPr>
        <w:t>,</w:t>
      </w:r>
      <w:r w:rsidR="41D4D575" w:rsidRPr="79A1FF88">
        <w:rPr>
          <w:rFonts w:ascii="Times New Roman" w:eastAsia="Times New Roman" w:hAnsi="Times New Roman" w:cs="Times New Roman"/>
        </w:rPr>
        <w:t xml:space="preserve"> and </w:t>
      </w:r>
      <w:r w:rsidRPr="79A1FF88">
        <w:rPr>
          <w:rFonts w:ascii="Times New Roman" w:eastAsia="Times New Roman" w:hAnsi="Times New Roman" w:cs="Times New Roman"/>
        </w:rPr>
        <w:t>Academic Opportunities.</w:t>
      </w:r>
    </w:p>
    <w:p w14:paraId="1840BE6B" w14:textId="1DB1CFF6" w:rsidR="0042706F" w:rsidRDefault="7F0ED66D" w:rsidP="79A1FF88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 w:rsidRPr="79A1FF88">
        <w:rPr>
          <w:rFonts w:ascii="Times New Roman" w:eastAsia="Times New Roman" w:hAnsi="Times New Roman" w:cs="Times New Roman"/>
          <w:sz w:val="22"/>
        </w:rPr>
        <w:t xml:space="preserve">      </w:t>
      </w:r>
    </w:p>
    <w:p w14:paraId="1A3AD79B" w14:textId="1B57B7FF" w:rsidR="0042706F" w:rsidRDefault="7F0ED66D" w:rsidP="4543EFDF">
      <w:pPr>
        <w:spacing w:line="259" w:lineRule="auto"/>
        <w:rPr>
          <w:rFonts w:ascii="Times New Roman" w:eastAsia="Times New Roman" w:hAnsi="Times New Roman" w:cs="Times New Roman"/>
          <w:b/>
          <w:bCs/>
          <w:szCs w:val="20"/>
        </w:rPr>
      </w:pPr>
      <w:r w:rsidRPr="4543EFDF">
        <w:rPr>
          <w:rFonts w:ascii="Times New Roman" w:eastAsia="Times New Roman" w:hAnsi="Times New Roman" w:cs="Times New Roman"/>
          <w:b/>
          <w:bCs/>
          <w:szCs w:val="20"/>
        </w:rPr>
        <w:t>MEMBERSHIPS</w:t>
      </w:r>
    </w:p>
    <w:p w14:paraId="11403E3D" w14:textId="3FF6FE06" w:rsidR="0042706F" w:rsidRDefault="7F0ED66D" w:rsidP="4543EFDF">
      <w:pPr>
        <w:spacing w:line="259" w:lineRule="auto"/>
        <w:rPr>
          <w:rFonts w:ascii="Times New Roman" w:eastAsia="Times New Roman" w:hAnsi="Times New Roman" w:cs="Times New Roman"/>
          <w:szCs w:val="20"/>
        </w:rPr>
      </w:pPr>
      <w:r w:rsidRPr="4543EFDF">
        <w:rPr>
          <w:rFonts w:ascii="Times New Roman" w:eastAsia="Times New Roman" w:hAnsi="Times New Roman" w:cs="Times New Roman"/>
          <w:szCs w:val="20"/>
        </w:rPr>
        <w:t>American College of Physicians</w:t>
      </w:r>
      <w:r w:rsidR="38B80974" w:rsidRPr="4543EFDF">
        <w:rPr>
          <w:rFonts w:ascii="Times New Roman" w:eastAsia="Times New Roman" w:hAnsi="Times New Roman" w:cs="Times New Roman"/>
          <w:szCs w:val="20"/>
        </w:rPr>
        <w:t xml:space="preserve">                        </w:t>
      </w:r>
      <w:r w:rsidR="7093D84C" w:rsidRPr="4543EFDF">
        <w:rPr>
          <w:rFonts w:ascii="Times New Roman" w:eastAsia="Times New Roman" w:hAnsi="Times New Roman" w:cs="Times New Roman"/>
          <w:szCs w:val="20"/>
        </w:rPr>
        <w:t>J</w:t>
      </w:r>
      <w:r w:rsidRPr="4543EFDF">
        <w:rPr>
          <w:rFonts w:ascii="Times New Roman" w:eastAsia="Times New Roman" w:hAnsi="Times New Roman" w:cs="Times New Roman"/>
          <w:szCs w:val="20"/>
        </w:rPr>
        <w:t>uly 2018 – Present</w:t>
      </w:r>
    </w:p>
    <w:p w14:paraId="28DD668A" w14:textId="77777777" w:rsidR="00927E58" w:rsidRDefault="7F0ED66D" w:rsidP="79A1FF88">
      <w:pPr>
        <w:spacing w:line="259" w:lineRule="auto"/>
        <w:rPr>
          <w:ins w:id="1" w:author="Author"/>
          <w:rFonts w:ascii="Times New Roman" w:eastAsia="Times New Roman" w:hAnsi="Times New Roman" w:cs="Times New Roman"/>
          <w:sz w:val="22"/>
        </w:rPr>
      </w:pPr>
      <w:r w:rsidRPr="79A1FF88">
        <w:rPr>
          <w:rFonts w:ascii="Times New Roman" w:eastAsia="Times New Roman" w:hAnsi="Times New Roman" w:cs="Times New Roman"/>
        </w:rPr>
        <w:t>American Society</w:t>
      </w:r>
      <w:r w:rsidR="2E52FC05" w:rsidRPr="79A1FF88">
        <w:rPr>
          <w:rFonts w:ascii="Times New Roman" w:eastAsia="Times New Roman" w:hAnsi="Times New Roman" w:cs="Times New Roman"/>
        </w:rPr>
        <w:t xml:space="preserve"> of Nephrology </w:t>
      </w:r>
      <w:r w:rsidRPr="79A1FF88">
        <w:rPr>
          <w:rFonts w:ascii="Times New Roman" w:eastAsia="Times New Roman" w:hAnsi="Times New Roman" w:cs="Times New Roman"/>
        </w:rPr>
        <w:t xml:space="preserve">                     </w:t>
      </w:r>
      <w:r w:rsidR="564CE149" w:rsidRPr="79A1FF88">
        <w:rPr>
          <w:rFonts w:ascii="Times New Roman" w:eastAsia="Times New Roman" w:hAnsi="Times New Roman" w:cs="Times New Roman"/>
        </w:rPr>
        <w:t>July</w:t>
      </w:r>
      <w:r w:rsidR="64082CC7" w:rsidRPr="79A1FF88">
        <w:rPr>
          <w:rFonts w:ascii="Times New Roman" w:eastAsia="Times New Roman" w:hAnsi="Times New Roman" w:cs="Times New Roman"/>
        </w:rPr>
        <w:t xml:space="preserve"> 2022 - Present</w:t>
      </w:r>
      <w:r w:rsidRPr="79A1FF88">
        <w:rPr>
          <w:rFonts w:ascii="Times New Roman" w:eastAsia="Times New Roman" w:hAnsi="Times New Roman" w:cs="Times New Roman"/>
        </w:rPr>
        <w:t xml:space="preserve"> </w:t>
      </w:r>
      <w:r w:rsidRPr="79A1FF88">
        <w:rPr>
          <w:rFonts w:ascii="Times New Roman" w:eastAsia="Times New Roman" w:hAnsi="Times New Roman" w:cs="Times New Roman"/>
          <w:sz w:val="22"/>
        </w:rPr>
        <w:t xml:space="preserve">     </w:t>
      </w:r>
    </w:p>
    <w:p w14:paraId="35945002" w14:textId="17D03066" w:rsidR="0042706F" w:rsidRDefault="7F0ED66D" w:rsidP="79A1FF88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 w:rsidRPr="79A1FF88"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</w:t>
      </w:r>
    </w:p>
    <w:p w14:paraId="7FEFAEF2" w14:textId="501CEE0E" w:rsidR="0042706F" w:rsidRDefault="7F0ED66D" w:rsidP="4543EFDF">
      <w:pPr>
        <w:spacing w:line="259" w:lineRule="auto"/>
        <w:rPr>
          <w:rFonts w:ascii="Times New Roman" w:eastAsia="Times New Roman" w:hAnsi="Times New Roman" w:cs="Times New Roman"/>
          <w:b/>
          <w:bCs/>
          <w:szCs w:val="20"/>
        </w:rPr>
      </w:pPr>
      <w:r w:rsidRPr="4543EFDF">
        <w:rPr>
          <w:rFonts w:ascii="Times New Roman" w:eastAsia="Times New Roman" w:hAnsi="Times New Roman" w:cs="Times New Roman"/>
          <w:b/>
          <w:bCs/>
          <w:szCs w:val="20"/>
        </w:rPr>
        <w:t>HOBBIES</w:t>
      </w:r>
    </w:p>
    <w:p w14:paraId="1D7E5B5B" w14:textId="4DC8BC4F" w:rsidR="0042706F" w:rsidRDefault="7F0ED66D" w:rsidP="79A1FF88">
      <w:pPr>
        <w:spacing w:after="160" w:line="259" w:lineRule="auto"/>
        <w:rPr>
          <w:ins w:id="2" w:author="Author"/>
          <w:rFonts w:ascii="Times New Roman" w:eastAsia="Times New Roman" w:hAnsi="Times New Roman" w:cs="Times New Roman"/>
        </w:rPr>
      </w:pPr>
      <w:r w:rsidRPr="79A1FF88">
        <w:rPr>
          <w:rFonts w:ascii="Times New Roman" w:eastAsia="Times New Roman" w:hAnsi="Times New Roman" w:cs="Times New Roman"/>
        </w:rPr>
        <w:t>Traveling and volunteering.</w:t>
      </w:r>
    </w:p>
    <w:p w14:paraId="786A6FF6" w14:textId="77777777" w:rsidR="00927E58" w:rsidRDefault="00927E58" w:rsidP="79A1FF88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138373EC" w14:textId="77777777" w:rsidR="0042706F" w:rsidRPr="00D46943" w:rsidRDefault="0042706F" w:rsidP="00D46943">
      <w:pPr>
        <w:tabs>
          <w:tab w:val="center" w:pos="0"/>
        </w:tabs>
        <w:spacing w:before="80"/>
        <w:rPr>
          <w:rFonts w:cstheme="minorHAnsi"/>
          <w:b/>
          <w:bCs/>
          <w:noProof/>
          <w:spacing w:val="-2"/>
          <w:lang w:val="en-AU" w:eastAsia="en-AU"/>
          <w14:ligatures w14:val="standardContextual"/>
        </w:rPr>
      </w:pPr>
      <w:r>
        <w:rPr>
          <w:rFonts w:cstheme="minorHAnsi"/>
          <w:b/>
          <w:bCs/>
          <w:noProof/>
          <w:spacing w:val="-2"/>
          <w:lang w:val="en-AU" w:eastAsia="en-AU"/>
          <w14:ligatures w14:val="standardContextual"/>
        </w:rPr>
        <mc:AlternateContent>
          <mc:Choice Requires="wps">
            <w:drawing>
              <wp:inline distT="0" distB="0" distL="0" distR="0" wp14:anchorId="037AB813" wp14:editId="15F46A4D">
                <wp:extent cx="402336" cy="0"/>
                <wp:effectExtent l="0" t="19050" r="55245" b="38100"/>
                <wp:docPr id="11" name="Straight Connector 11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36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 xmlns:a="http://schemas.openxmlformats.org/drawingml/2006/main">
            <w:pict>
              <v:line id="Straight Connector 1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Decorative" o:spid="_x0000_s1026" strokecolor="#ab2235 [2405]" strokeweight="4pt" from="0,0" to="31.7pt,0" w14:anchorId="14193D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">
                <v:stroke joinstyle="miter"/>
                <w10:anchorlock/>
              </v:line>
            </w:pict>
          </mc:Fallback>
        </mc:AlternateContent>
      </w:r>
    </w:p>
    <w:p w14:paraId="1AEFDBF4" w14:textId="69743B35" w:rsidR="001B079E" w:rsidRPr="00C50D25" w:rsidRDefault="00000000" w:rsidP="00C50D25">
      <w:pPr>
        <w:pStyle w:val="Heading1"/>
        <w:rPr>
          <w:sz w:val="20"/>
          <w:szCs w:val="20"/>
        </w:rPr>
      </w:pPr>
      <w:sdt>
        <w:sdtPr>
          <w:id w:val="5870724"/>
          <w:placeholder>
            <w:docPart w:val="5FF506DA84AD4B25A7685E8CE381921C"/>
          </w:placeholder>
          <w:temporary/>
          <w:showingPlcHdr/>
          <w15:appearance w15:val="hidden"/>
        </w:sdtPr>
        <w:sdtContent>
          <w:r w:rsidR="0042706F" w:rsidRPr="4543EFDF">
            <w:rPr>
              <w:sz w:val="20"/>
              <w:szCs w:val="20"/>
            </w:rPr>
            <w:t>REFERENCES</w:t>
          </w:r>
        </w:sdtContent>
      </w:sdt>
    </w:p>
    <w:p w14:paraId="4CFBD572" w14:textId="299EB392" w:rsidR="0042706F" w:rsidRPr="009D24D8" w:rsidRDefault="2C8287E1" w:rsidP="00B6213B">
      <w:pPr>
        <w:pStyle w:val="Heading2"/>
      </w:pPr>
      <w:r>
        <w:t>Adedamola</w:t>
      </w:r>
      <w:r w:rsidR="7F7F8F7C">
        <w:t xml:space="preserve"> Adeboye</w:t>
      </w:r>
      <w:r>
        <w:t>, MD</w:t>
      </w:r>
    </w:p>
    <w:p w14:paraId="74386634" w14:textId="17A3EB8F" w:rsidR="0042706F" w:rsidRPr="00B6213B" w:rsidRDefault="089C5B7E" w:rsidP="4543EFDF">
      <w:r>
        <w:t>Assistant Professor, Division of Nephrology, U</w:t>
      </w:r>
      <w:r w:rsidR="23DD7DAB">
        <w:t xml:space="preserve">niversity of </w:t>
      </w:r>
      <w:r>
        <w:t>T</w:t>
      </w:r>
      <w:r w:rsidR="77F077B3">
        <w:t xml:space="preserve">ennessee </w:t>
      </w:r>
      <w:r>
        <w:t>H</w:t>
      </w:r>
      <w:r w:rsidR="6467FFB1">
        <w:t xml:space="preserve">ealth </w:t>
      </w:r>
      <w:r>
        <w:t>S</w:t>
      </w:r>
      <w:r w:rsidR="2585D413">
        <w:t xml:space="preserve">cience </w:t>
      </w:r>
      <w:r>
        <w:t>C</w:t>
      </w:r>
      <w:r w:rsidR="3507A8AD">
        <w:t>enter</w:t>
      </w:r>
      <w:r w:rsidR="474140AF">
        <w:t>, Memphis</w:t>
      </w:r>
      <w:r w:rsidR="698160A1">
        <w:t xml:space="preserve"> &amp; </w:t>
      </w:r>
      <w:r w:rsidR="2C8287E1">
        <w:t xml:space="preserve">Veterans Administration Hospital, </w:t>
      </w:r>
      <w:r w:rsidR="4605591F">
        <w:t xml:space="preserve">Memphis, TN. </w:t>
      </w:r>
    </w:p>
    <w:p w14:paraId="1472AF70" w14:textId="4C91E654" w:rsidR="4543EFDF" w:rsidRDefault="4543EFDF" w:rsidP="4543EFDF"/>
    <w:p w14:paraId="377FDD5B" w14:textId="4CB7D77F" w:rsidR="265C50EF" w:rsidRDefault="265C50EF" w:rsidP="4543EFDF">
      <w:pPr>
        <w:rPr>
          <w:b/>
          <w:bCs/>
        </w:rPr>
      </w:pPr>
      <w:r w:rsidRPr="4543EFDF">
        <w:rPr>
          <w:b/>
          <w:bCs/>
        </w:rPr>
        <w:t>Tiwalade Awosanya, MD</w:t>
      </w:r>
    </w:p>
    <w:p w14:paraId="63F4DEC6" w14:textId="05EB295E" w:rsidR="05E625E1" w:rsidRDefault="05E625E1" w:rsidP="4543EFDF">
      <w:r>
        <w:t xml:space="preserve">Assistant Professor, Acting Program </w:t>
      </w:r>
      <w:r w:rsidR="006837F1">
        <w:t>Director</w:t>
      </w:r>
      <w:r>
        <w:t xml:space="preserve"> Internal Medicine Residency </w:t>
      </w:r>
      <w:r w:rsidR="006837F1">
        <w:t>Program</w:t>
      </w:r>
    </w:p>
    <w:p w14:paraId="305471FB" w14:textId="5AB3B259" w:rsidR="05E625E1" w:rsidRDefault="05E625E1" w:rsidP="4543EFDF">
      <w:pPr>
        <w:rPr>
          <w:u w:val="single"/>
        </w:rPr>
      </w:pPr>
      <w:r>
        <w:t xml:space="preserve">Meharry Medical College, Nashville, TN. </w:t>
      </w:r>
    </w:p>
    <w:p w14:paraId="40B00B4E" w14:textId="02E6D72F" w:rsidR="00B8662E" w:rsidRPr="00B6213B" w:rsidRDefault="00B8662E" w:rsidP="4543EFDF">
      <w:pPr>
        <w:tabs>
          <w:tab w:val="center" w:pos="5040"/>
        </w:tabs>
        <w:rPr>
          <w:spacing w:val="-2"/>
          <w:u w:val="single"/>
        </w:rPr>
      </w:pPr>
    </w:p>
    <w:sectPr w:rsidR="00B8662E" w:rsidRPr="00B6213B" w:rsidSect="001F45F3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7830" w14:textId="77777777" w:rsidR="001F45F3" w:rsidRDefault="001F45F3" w:rsidP="00755519">
      <w:pPr>
        <w:spacing w:line="240" w:lineRule="auto"/>
      </w:pPr>
      <w:r>
        <w:separator/>
      </w:r>
    </w:p>
  </w:endnote>
  <w:endnote w:type="continuationSeparator" w:id="0">
    <w:p w14:paraId="7A11E260" w14:textId="77777777" w:rsidR="001F45F3" w:rsidRDefault="001F45F3" w:rsidP="007555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B222" w14:textId="77777777" w:rsidR="001F45F3" w:rsidRDefault="001F45F3" w:rsidP="00755519">
      <w:pPr>
        <w:spacing w:line="240" w:lineRule="auto"/>
      </w:pPr>
      <w:r>
        <w:separator/>
      </w:r>
    </w:p>
  </w:footnote>
  <w:footnote w:type="continuationSeparator" w:id="0">
    <w:p w14:paraId="3685B96D" w14:textId="77777777" w:rsidR="001F45F3" w:rsidRDefault="001F45F3" w:rsidP="0075551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66"/>
    <w:rsid w:val="0000077C"/>
    <w:rsid w:val="0003091B"/>
    <w:rsid w:val="000475B5"/>
    <w:rsid w:val="00080CC5"/>
    <w:rsid w:val="000C6A40"/>
    <w:rsid w:val="000E5F0C"/>
    <w:rsid w:val="000F688A"/>
    <w:rsid w:val="00102F66"/>
    <w:rsid w:val="001751B4"/>
    <w:rsid w:val="001B079E"/>
    <w:rsid w:val="001C021A"/>
    <w:rsid w:val="001F45F3"/>
    <w:rsid w:val="00215534"/>
    <w:rsid w:val="00267A26"/>
    <w:rsid w:val="00292A40"/>
    <w:rsid w:val="002D528B"/>
    <w:rsid w:val="00370FD6"/>
    <w:rsid w:val="0042706F"/>
    <w:rsid w:val="0046568B"/>
    <w:rsid w:val="0047ED06"/>
    <w:rsid w:val="00484AA7"/>
    <w:rsid w:val="004A2D68"/>
    <w:rsid w:val="004C4C0E"/>
    <w:rsid w:val="004E4B08"/>
    <w:rsid w:val="004F2D41"/>
    <w:rsid w:val="00505B40"/>
    <w:rsid w:val="005432C2"/>
    <w:rsid w:val="00555189"/>
    <w:rsid w:val="00570F02"/>
    <w:rsid w:val="00581844"/>
    <w:rsid w:val="00596FCF"/>
    <w:rsid w:val="005A4222"/>
    <w:rsid w:val="005B4219"/>
    <w:rsid w:val="005D34BA"/>
    <w:rsid w:val="005F68BD"/>
    <w:rsid w:val="00601DB4"/>
    <w:rsid w:val="0063630B"/>
    <w:rsid w:val="0066717D"/>
    <w:rsid w:val="006837F1"/>
    <w:rsid w:val="0069504D"/>
    <w:rsid w:val="006A36EA"/>
    <w:rsid w:val="006A5D9A"/>
    <w:rsid w:val="006B48F5"/>
    <w:rsid w:val="006C35B6"/>
    <w:rsid w:val="00720AD8"/>
    <w:rsid w:val="00724622"/>
    <w:rsid w:val="00754A0E"/>
    <w:rsid w:val="00755519"/>
    <w:rsid w:val="00760D1B"/>
    <w:rsid w:val="0077318A"/>
    <w:rsid w:val="007816EC"/>
    <w:rsid w:val="007823C6"/>
    <w:rsid w:val="00802339"/>
    <w:rsid w:val="00802B08"/>
    <w:rsid w:val="00824CF4"/>
    <w:rsid w:val="008347CA"/>
    <w:rsid w:val="008517B9"/>
    <w:rsid w:val="00853378"/>
    <w:rsid w:val="00862070"/>
    <w:rsid w:val="00867BBB"/>
    <w:rsid w:val="008815FF"/>
    <w:rsid w:val="008E3D94"/>
    <w:rsid w:val="0090F67F"/>
    <w:rsid w:val="00915918"/>
    <w:rsid w:val="00921415"/>
    <w:rsid w:val="00927E58"/>
    <w:rsid w:val="00982753"/>
    <w:rsid w:val="0098775A"/>
    <w:rsid w:val="00992205"/>
    <w:rsid w:val="009C52B5"/>
    <w:rsid w:val="009C6DF4"/>
    <w:rsid w:val="009D24D8"/>
    <w:rsid w:val="009F0F86"/>
    <w:rsid w:val="00A006E5"/>
    <w:rsid w:val="00A032A2"/>
    <w:rsid w:val="00A113B2"/>
    <w:rsid w:val="00A13526"/>
    <w:rsid w:val="00A51153"/>
    <w:rsid w:val="00A67602"/>
    <w:rsid w:val="00A872FF"/>
    <w:rsid w:val="00AD7273"/>
    <w:rsid w:val="00AE271F"/>
    <w:rsid w:val="00B007EA"/>
    <w:rsid w:val="00B22086"/>
    <w:rsid w:val="00B24FE9"/>
    <w:rsid w:val="00B6213B"/>
    <w:rsid w:val="00B8662E"/>
    <w:rsid w:val="00B97172"/>
    <w:rsid w:val="00BA4716"/>
    <w:rsid w:val="00BA7812"/>
    <w:rsid w:val="00C147B7"/>
    <w:rsid w:val="00C506E0"/>
    <w:rsid w:val="00C50D25"/>
    <w:rsid w:val="00C93964"/>
    <w:rsid w:val="00CD6B22"/>
    <w:rsid w:val="00CF543E"/>
    <w:rsid w:val="00D46943"/>
    <w:rsid w:val="00DC1689"/>
    <w:rsid w:val="00DF69E1"/>
    <w:rsid w:val="00E10F93"/>
    <w:rsid w:val="00E11CDF"/>
    <w:rsid w:val="00E301DF"/>
    <w:rsid w:val="00E30694"/>
    <w:rsid w:val="00E36A65"/>
    <w:rsid w:val="00F02BD2"/>
    <w:rsid w:val="00F13F6F"/>
    <w:rsid w:val="00F175AD"/>
    <w:rsid w:val="00F56FD3"/>
    <w:rsid w:val="00F65859"/>
    <w:rsid w:val="00F8023F"/>
    <w:rsid w:val="00F85EC3"/>
    <w:rsid w:val="01188CA8"/>
    <w:rsid w:val="0118C52D"/>
    <w:rsid w:val="012A46CD"/>
    <w:rsid w:val="01A4B02D"/>
    <w:rsid w:val="0220E533"/>
    <w:rsid w:val="02249FF1"/>
    <w:rsid w:val="02BDE8BE"/>
    <w:rsid w:val="033C95E3"/>
    <w:rsid w:val="0358C12F"/>
    <w:rsid w:val="03B6E090"/>
    <w:rsid w:val="042FDFF3"/>
    <w:rsid w:val="047FD573"/>
    <w:rsid w:val="04CE2D84"/>
    <w:rsid w:val="051B5E29"/>
    <w:rsid w:val="055A939C"/>
    <w:rsid w:val="05E625E1"/>
    <w:rsid w:val="06F6ED84"/>
    <w:rsid w:val="0759A1BA"/>
    <w:rsid w:val="0770CC60"/>
    <w:rsid w:val="088E57AC"/>
    <w:rsid w:val="0892BDE5"/>
    <w:rsid w:val="089C5B7E"/>
    <w:rsid w:val="091289CE"/>
    <w:rsid w:val="093F6138"/>
    <w:rsid w:val="0ADB3199"/>
    <w:rsid w:val="0BC9D520"/>
    <w:rsid w:val="0C632CD5"/>
    <w:rsid w:val="0CCF5AEC"/>
    <w:rsid w:val="0D588DF7"/>
    <w:rsid w:val="0E381623"/>
    <w:rsid w:val="0EA88195"/>
    <w:rsid w:val="0EDB35FB"/>
    <w:rsid w:val="0FD284C3"/>
    <w:rsid w:val="10FD0CBB"/>
    <w:rsid w:val="1212D6BD"/>
    <w:rsid w:val="1343CDFE"/>
    <w:rsid w:val="13DD5E12"/>
    <w:rsid w:val="14FA623F"/>
    <w:rsid w:val="1636B0C9"/>
    <w:rsid w:val="1641C647"/>
    <w:rsid w:val="16DF70FD"/>
    <w:rsid w:val="1714FED4"/>
    <w:rsid w:val="17A5DF7C"/>
    <w:rsid w:val="1871103B"/>
    <w:rsid w:val="196E8526"/>
    <w:rsid w:val="19796709"/>
    <w:rsid w:val="1A1DE8A2"/>
    <w:rsid w:val="1B15376A"/>
    <w:rsid w:val="1B36DFFA"/>
    <w:rsid w:val="1BD1B9F3"/>
    <w:rsid w:val="1CB107CB"/>
    <w:rsid w:val="1D5D76EA"/>
    <w:rsid w:val="1DED1597"/>
    <w:rsid w:val="1E0DB2C8"/>
    <w:rsid w:val="1E4CD82C"/>
    <w:rsid w:val="1FC975D2"/>
    <w:rsid w:val="1FCA4005"/>
    <w:rsid w:val="20A34B34"/>
    <w:rsid w:val="20C51D56"/>
    <w:rsid w:val="21DEE42C"/>
    <w:rsid w:val="221D948E"/>
    <w:rsid w:val="2320494F"/>
    <w:rsid w:val="23AA045C"/>
    <w:rsid w:val="23DD7DAB"/>
    <w:rsid w:val="240CC688"/>
    <w:rsid w:val="2545D4BD"/>
    <w:rsid w:val="2568242A"/>
    <w:rsid w:val="256888CF"/>
    <w:rsid w:val="2585D413"/>
    <w:rsid w:val="25ACA447"/>
    <w:rsid w:val="25B4161B"/>
    <w:rsid w:val="265C50EF"/>
    <w:rsid w:val="265FD797"/>
    <w:rsid w:val="26E1A51E"/>
    <w:rsid w:val="26F605C0"/>
    <w:rsid w:val="27635361"/>
    <w:rsid w:val="27C8B2D0"/>
    <w:rsid w:val="27DB40FC"/>
    <w:rsid w:val="29648331"/>
    <w:rsid w:val="29977859"/>
    <w:rsid w:val="2A1945E0"/>
    <w:rsid w:val="2A3BF9F2"/>
    <w:rsid w:val="2B3D5DF6"/>
    <w:rsid w:val="2BB51641"/>
    <w:rsid w:val="2BD7CA53"/>
    <w:rsid w:val="2C0A2F42"/>
    <w:rsid w:val="2C8287E1"/>
    <w:rsid w:val="2CE8887E"/>
    <w:rsid w:val="2D463790"/>
    <w:rsid w:val="2E4E354A"/>
    <w:rsid w:val="2E52FC05"/>
    <w:rsid w:val="2EECB703"/>
    <w:rsid w:val="2FD1101F"/>
    <w:rsid w:val="312D7937"/>
    <w:rsid w:val="322457C5"/>
    <w:rsid w:val="32C7A160"/>
    <w:rsid w:val="32C94998"/>
    <w:rsid w:val="33C02826"/>
    <w:rsid w:val="33E57615"/>
    <w:rsid w:val="34154127"/>
    <w:rsid w:val="3507A8AD"/>
    <w:rsid w:val="357DD6FD"/>
    <w:rsid w:val="359F53E2"/>
    <w:rsid w:val="38B80974"/>
    <w:rsid w:val="38E478D2"/>
    <w:rsid w:val="38E8B24A"/>
    <w:rsid w:val="3972AD2B"/>
    <w:rsid w:val="3AA06D8F"/>
    <w:rsid w:val="3AD4AAF2"/>
    <w:rsid w:val="3B0BBF1C"/>
    <w:rsid w:val="3B138FF5"/>
    <w:rsid w:val="3B1E64E2"/>
    <w:rsid w:val="3C575D90"/>
    <w:rsid w:val="3CAF6056"/>
    <w:rsid w:val="3E31A4AE"/>
    <w:rsid w:val="3E4B30B7"/>
    <w:rsid w:val="40F7783D"/>
    <w:rsid w:val="4133FF98"/>
    <w:rsid w:val="41D4D575"/>
    <w:rsid w:val="41E17B14"/>
    <w:rsid w:val="420C4F1D"/>
    <w:rsid w:val="42426915"/>
    <w:rsid w:val="4324BAA4"/>
    <w:rsid w:val="44335277"/>
    <w:rsid w:val="44BA723B"/>
    <w:rsid w:val="4543EFDF"/>
    <w:rsid w:val="45CAE960"/>
    <w:rsid w:val="4605591F"/>
    <w:rsid w:val="4615B191"/>
    <w:rsid w:val="465791AC"/>
    <w:rsid w:val="474140AF"/>
    <w:rsid w:val="4770CEFD"/>
    <w:rsid w:val="47F7F456"/>
    <w:rsid w:val="48F7A83F"/>
    <w:rsid w:val="49F64D15"/>
    <w:rsid w:val="4A3D9334"/>
    <w:rsid w:val="4AA293FB"/>
    <w:rsid w:val="4AA86FBF"/>
    <w:rsid w:val="4B0687AB"/>
    <w:rsid w:val="4B7BBBBD"/>
    <w:rsid w:val="4B821CCB"/>
    <w:rsid w:val="4C2F4901"/>
    <w:rsid w:val="4C4186A5"/>
    <w:rsid w:val="4D60EA3E"/>
    <w:rsid w:val="4E8CB3D4"/>
    <w:rsid w:val="4ED3B92C"/>
    <w:rsid w:val="4F71CBA6"/>
    <w:rsid w:val="4FCDEF5B"/>
    <w:rsid w:val="529C8082"/>
    <w:rsid w:val="53752EC7"/>
    <w:rsid w:val="53B58B11"/>
    <w:rsid w:val="564CE149"/>
    <w:rsid w:val="566AC837"/>
    <w:rsid w:val="588BF6C1"/>
    <w:rsid w:val="59091144"/>
    <w:rsid w:val="59380D5C"/>
    <w:rsid w:val="5A3472C9"/>
    <w:rsid w:val="5AA4E1A5"/>
    <w:rsid w:val="5B93525B"/>
    <w:rsid w:val="5C40B206"/>
    <w:rsid w:val="5D1C8323"/>
    <w:rsid w:val="5DF861FB"/>
    <w:rsid w:val="5EFBC616"/>
    <w:rsid w:val="5F483065"/>
    <w:rsid w:val="5FE36917"/>
    <w:rsid w:val="6066C37E"/>
    <w:rsid w:val="60859493"/>
    <w:rsid w:val="612490A0"/>
    <w:rsid w:val="63494B3F"/>
    <w:rsid w:val="64082CC7"/>
    <w:rsid w:val="6467FFB1"/>
    <w:rsid w:val="653A34A1"/>
    <w:rsid w:val="65401065"/>
    <w:rsid w:val="658E9FFF"/>
    <w:rsid w:val="65AEC6C9"/>
    <w:rsid w:val="6680262D"/>
    <w:rsid w:val="6680EC01"/>
    <w:rsid w:val="672A7060"/>
    <w:rsid w:val="6871D563"/>
    <w:rsid w:val="698160A1"/>
    <w:rsid w:val="69CA46E8"/>
    <w:rsid w:val="6A0DA5C4"/>
    <w:rsid w:val="6AACCA88"/>
    <w:rsid w:val="6B158AF5"/>
    <w:rsid w:val="6B95696E"/>
    <w:rsid w:val="6DD453D0"/>
    <w:rsid w:val="6DE16574"/>
    <w:rsid w:val="6DE6BA2E"/>
    <w:rsid w:val="6E4D2BB7"/>
    <w:rsid w:val="6FE00AF9"/>
    <w:rsid w:val="7093D84C"/>
    <w:rsid w:val="710BF492"/>
    <w:rsid w:val="71618EE0"/>
    <w:rsid w:val="71957236"/>
    <w:rsid w:val="7410E0EE"/>
    <w:rsid w:val="74439554"/>
    <w:rsid w:val="77D31CF5"/>
    <w:rsid w:val="77F077B3"/>
    <w:rsid w:val="7874230D"/>
    <w:rsid w:val="78E45211"/>
    <w:rsid w:val="79A1FF88"/>
    <w:rsid w:val="7A0FF36E"/>
    <w:rsid w:val="7AB2D6D8"/>
    <w:rsid w:val="7BB43ADC"/>
    <w:rsid w:val="7CD5FF7E"/>
    <w:rsid w:val="7D11C968"/>
    <w:rsid w:val="7D747CB9"/>
    <w:rsid w:val="7DE0EBE5"/>
    <w:rsid w:val="7F0ED66D"/>
    <w:rsid w:val="7F7F8F7C"/>
    <w:rsid w:val="7F8E766B"/>
    <w:rsid w:val="7F8FC298"/>
    <w:rsid w:val="7FA9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BBB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43"/>
    <w:pPr>
      <w:spacing w:line="288" w:lineRule="auto"/>
      <w:ind w:right="2160"/>
    </w:pPr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519"/>
    <w:pPr>
      <w:spacing w:after="40" w:line="240" w:lineRule="auto"/>
      <w:contextualSpacing/>
      <w:outlineLvl w:val="0"/>
    </w:pPr>
    <w:rPr>
      <w:rFonts w:asciiTheme="majorHAnsi" w:eastAsia="Times New Roman" w:hAnsiTheme="majorHAnsi" w:cs="Times New Roman"/>
      <w:b/>
      <w:caps/>
      <w:spacing w:val="60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551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46943"/>
    <w:pPr>
      <w:tabs>
        <w:tab w:val="center" w:pos="0"/>
        <w:tab w:val="right" w:pos="9360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46943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Title">
    <w:name w:val="Title"/>
    <w:basedOn w:val="Normal"/>
    <w:link w:val="TitleChar"/>
    <w:uiPriority w:val="1"/>
    <w:qFormat/>
    <w:rsid w:val="00B6213B"/>
    <w:pPr>
      <w:contextualSpacing/>
    </w:pPr>
    <w:rPr>
      <w:rFonts w:asciiTheme="majorHAnsi" w:eastAsiaTheme="majorEastAsia" w:hAnsiTheme="majorHAnsi" w:cs="Times New Roman (Headings CS)"/>
      <w:b/>
      <w:caps/>
      <w:color w:val="AB2235" w:themeColor="accent2" w:themeShade="BF"/>
      <w:spacing w:val="5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6213B"/>
    <w:rPr>
      <w:rFonts w:asciiTheme="majorHAnsi" w:eastAsiaTheme="majorEastAsia" w:hAnsiTheme="majorHAnsi" w:cs="Times New Roman (Headings CS)"/>
      <w:b/>
      <w:caps/>
      <w:color w:val="AB2235" w:themeColor="accent2" w:themeShade="BF"/>
      <w:spacing w:val="50"/>
      <w:kern w:val="28"/>
      <w:sz w:val="52"/>
      <w:szCs w:val="56"/>
      <w:lang w:eastAsia="ja-JP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55519"/>
    <w:rPr>
      <w:rFonts w:asciiTheme="majorHAnsi" w:eastAsia="Times New Roman" w:hAnsiTheme="majorHAnsi" w:cs="Times New Roman"/>
      <w:b/>
      <w:caps/>
      <w:color w:val="000000" w:themeColor="text1"/>
      <w:spacing w:val="60"/>
      <w:kern w:val="0"/>
      <w:sz w:val="22"/>
      <w:szCs w:val="22"/>
      <w:lang w:eastAsia="ja-JP"/>
      <w14:ligatures w14:val="none"/>
    </w:rPr>
  </w:style>
  <w:style w:type="table" w:styleId="PlainTable4">
    <w:name w:val="Plain Table 4"/>
    <w:basedOn w:val="TableNormal"/>
    <w:uiPriority w:val="44"/>
    <w:rsid w:val="00102F66"/>
    <w:pPr>
      <w:spacing w:after="80" w:line="288" w:lineRule="auto"/>
    </w:pPr>
    <w:rPr>
      <w:rFonts w:eastAsiaTheme="minorEastAsia"/>
      <w:color w:val="000000" w:themeColor="text1"/>
      <w:kern w:val="0"/>
      <w:sz w:val="22"/>
      <w:szCs w:val="22"/>
      <w:lang w:eastAsia="ja-JP"/>
      <w14:ligatures w14:val="none"/>
    </w:rPr>
    <w:tblPr>
      <w:tblStyleRowBandSize w:val="1"/>
      <w:tblStyleColBandSize w:val="1"/>
      <w:tblCellMar>
        <w:top w:w="144" w:type="dxa"/>
        <w:left w:w="0" w:type="dxa"/>
        <w:bottom w:w="72" w:type="dxa"/>
        <w:right w:w="115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B6213B"/>
    <w:rPr>
      <w:rFonts w:eastAsiaTheme="majorEastAsia" w:cstheme="majorBidi"/>
      <w:b/>
      <w:color w:val="000000" w:themeColor="text1"/>
      <w:kern w:val="0"/>
      <w:sz w:val="20"/>
      <w:szCs w:val="26"/>
      <w:lang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102F66"/>
    <w:rPr>
      <w:i/>
    </w:rPr>
  </w:style>
  <w:style w:type="character" w:customStyle="1" w:styleId="DateChar">
    <w:name w:val="Date Char"/>
    <w:basedOn w:val="DefaultParagraphFont"/>
    <w:link w:val="Date"/>
    <w:uiPriority w:val="99"/>
    <w:semiHidden/>
    <w:rsid w:val="00B6213B"/>
    <w:rPr>
      <w:rFonts w:eastAsiaTheme="minorEastAsia"/>
      <w:i/>
      <w:color w:val="000000" w:themeColor="text1"/>
      <w:kern w:val="0"/>
      <w:sz w:val="20"/>
      <w:szCs w:val="22"/>
      <w:lang w:eastAsia="ja-JP"/>
      <w14:ligatures w14:val="none"/>
    </w:rPr>
  </w:style>
  <w:style w:type="paragraph" w:styleId="NoSpacing">
    <w:name w:val="No Spacing"/>
    <w:uiPriority w:val="1"/>
    <w:semiHidden/>
    <w:qFormat/>
    <w:rsid w:val="000C6A40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table" w:styleId="TableGrid">
    <w:name w:val="Table Grid"/>
    <w:basedOn w:val="TableNormal"/>
    <w:uiPriority w:val="39"/>
    <w:rsid w:val="003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755519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213B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paragraph" w:styleId="Footer">
    <w:name w:val="footer"/>
    <w:basedOn w:val="Normal"/>
    <w:link w:val="FooterChar"/>
    <w:uiPriority w:val="99"/>
    <w:semiHidden/>
    <w:rsid w:val="00755519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213B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  <w:style w:type="character" w:styleId="Hyperlink">
    <w:name w:val="Hyperlink"/>
    <w:basedOn w:val="DefaultParagraphFont"/>
    <w:uiPriority w:val="99"/>
    <w:semiHidden/>
    <w:rsid w:val="0075551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55519"/>
    <w:rPr>
      <w:color w:val="808080"/>
    </w:rPr>
  </w:style>
  <w:style w:type="paragraph" w:styleId="Revision">
    <w:name w:val="Revision"/>
    <w:hidden/>
    <w:uiPriority w:val="99"/>
    <w:semiHidden/>
    <w:rsid w:val="00927E58"/>
    <w:rPr>
      <w:rFonts w:eastAsiaTheme="minorEastAsia"/>
      <w:color w:val="000000" w:themeColor="text1"/>
      <w:kern w:val="0"/>
      <w:sz w:val="20"/>
      <w:szCs w:val="2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sciencedirect.com/journal/diabetes-and-metabolic-syndrome-clinical-research-and-reviews/vol/8/issue/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506DA84AD4B25A7685E8CE3819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6813-BF76-46A1-907C-3512DC92423E}"/>
      </w:docPartPr>
      <w:docPartBody>
        <w:p w:rsidR="00423BFD" w:rsidRDefault="00E92ED4" w:rsidP="00E92ED4">
          <w:pPr>
            <w:pStyle w:val="5FF506DA84AD4B25A7685E8CE381921C"/>
          </w:pPr>
          <w:r w:rsidRPr="004C4C0E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E8"/>
    <w:rsid w:val="00055396"/>
    <w:rsid w:val="00057C64"/>
    <w:rsid w:val="00091F63"/>
    <w:rsid w:val="000C3BDE"/>
    <w:rsid w:val="0012710A"/>
    <w:rsid w:val="001474D9"/>
    <w:rsid w:val="002333AF"/>
    <w:rsid w:val="002F222B"/>
    <w:rsid w:val="003342AD"/>
    <w:rsid w:val="00423BFD"/>
    <w:rsid w:val="00443519"/>
    <w:rsid w:val="00541D1C"/>
    <w:rsid w:val="0059183E"/>
    <w:rsid w:val="00592050"/>
    <w:rsid w:val="0062638C"/>
    <w:rsid w:val="006840D5"/>
    <w:rsid w:val="00746511"/>
    <w:rsid w:val="00762780"/>
    <w:rsid w:val="00766FB4"/>
    <w:rsid w:val="007B2635"/>
    <w:rsid w:val="00810DC0"/>
    <w:rsid w:val="00A159DE"/>
    <w:rsid w:val="00A2173B"/>
    <w:rsid w:val="00AC43E3"/>
    <w:rsid w:val="00AD7EE8"/>
    <w:rsid w:val="00AF7430"/>
    <w:rsid w:val="00BA5FB5"/>
    <w:rsid w:val="00BF7168"/>
    <w:rsid w:val="00C23069"/>
    <w:rsid w:val="00C84645"/>
    <w:rsid w:val="00D3732F"/>
    <w:rsid w:val="00DD520D"/>
    <w:rsid w:val="00DF67B3"/>
    <w:rsid w:val="00E025AB"/>
    <w:rsid w:val="00E92ED4"/>
    <w:rsid w:val="00F2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7EE8"/>
    <w:pPr>
      <w:spacing w:after="80" w:line="288" w:lineRule="auto"/>
      <w:contextualSpacing/>
      <w:outlineLvl w:val="0"/>
    </w:pPr>
    <w:rPr>
      <w:rFonts w:asciiTheme="majorHAnsi" w:eastAsia="Times New Roman" w:hAnsiTheme="majorHAnsi" w:cs="Times New Roman"/>
      <w:b/>
      <w:color w:val="000000" w:themeColor="tex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EE8"/>
    <w:rPr>
      <w:rFonts w:asciiTheme="majorHAnsi" w:eastAsia="Times New Roman" w:hAnsiTheme="majorHAnsi" w:cs="Times New Roman"/>
      <w:b/>
      <w:color w:val="000000" w:themeColor="text1"/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E92ED4"/>
    <w:rPr>
      <w:color w:val="808080"/>
    </w:rPr>
  </w:style>
  <w:style w:type="paragraph" w:customStyle="1" w:styleId="5FF506DA84AD4B25A7685E8CE381921C">
    <w:name w:val="5FF506DA84AD4B25A7685E8CE381921C"/>
    <w:rsid w:val="00E92ED4"/>
    <w:pPr>
      <w:spacing w:after="160" w:line="259" w:lineRule="auto"/>
    </w:pPr>
    <w:rPr>
      <w:kern w:val="2"/>
      <w:sz w:val="22"/>
      <w:szCs w:val="2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dget">
      <a:dk1>
        <a:srgbClr val="000000"/>
      </a:dk1>
      <a:lt1>
        <a:srgbClr val="FFFFFF"/>
      </a:lt1>
      <a:dk2>
        <a:srgbClr val="635B4F"/>
      </a:dk2>
      <a:lt2>
        <a:srgbClr val="E7E6E6"/>
      </a:lt2>
      <a:accent1>
        <a:srgbClr val="20AFCF"/>
      </a:accent1>
      <a:accent2>
        <a:srgbClr val="D83A51"/>
      </a:accent2>
      <a:accent3>
        <a:srgbClr val="67AD3D"/>
      </a:accent3>
      <a:accent4>
        <a:srgbClr val="F58220"/>
      </a:accent4>
      <a:accent5>
        <a:srgbClr val="974791"/>
      </a:accent5>
      <a:accent6>
        <a:srgbClr val="FECD30"/>
      </a:accent6>
      <a:hlink>
        <a:srgbClr val="0563C1"/>
      </a:hlink>
      <a:folHlink>
        <a:srgbClr val="954F72"/>
      </a:folHlink>
    </a:clrScheme>
    <a:fontScheme name="Custom 82">
      <a:majorFont>
        <a:latin typeface="Verdan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C7B1BD-66F0-4730-910F-1D8DA37E3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714C7-7CF6-4DB5-AD21-A9413646B7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49366-FB95-496D-B136-065A51A99D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2024-02-08T02:59:00Z</dcterms:created>
  <dcterms:modified xsi:type="dcterms:W3CDTF">2024-02-08T02:59:00Z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22134ba0e01583d5ca81c5579cf72df12090013d8521da1fedd0935915f0327a</vt:lpwstr>
  </property>
</Properties>
</file>